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7FD5" w14:textId="53E6468E" w:rsidR="00C478E0" w:rsidRDefault="00604786" w:rsidP="000827CD">
      <w:pPr>
        <w:spacing w:after="0" w:line="240" w:lineRule="auto"/>
        <w:jc w:val="center"/>
        <w:rPr>
          <w:rFonts w:ascii="Aptos" w:hAnsi="Aptos"/>
          <w:b/>
          <w:bCs/>
          <w:u w:val="single"/>
        </w:rPr>
      </w:pPr>
      <w:r w:rsidRPr="005305F5">
        <w:rPr>
          <w:rFonts w:ascii="Aptos" w:hAnsi="Aptos"/>
          <w:b/>
          <w:bCs/>
          <w:u w:val="single"/>
        </w:rPr>
        <w:t>Sweet Smell of Success –</w:t>
      </w:r>
      <w:r w:rsidR="000019D4">
        <w:rPr>
          <w:rFonts w:ascii="Aptos" w:hAnsi="Aptos"/>
          <w:b/>
          <w:bCs/>
          <w:u w:val="single"/>
        </w:rPr>
        <w:t xml:space="preserve">BASS </w:t>
      </w:r>
      <w:r w:rsidRPr="005305F5">
        <w:rPr>
          <w:rFonts w:ascii="Aptos" w:hAnsi="Aptos"/>
          <w:b/>
          <w:bCs/>
          <w:u w:val="single"/>
        </w:rPr>
        <w:t>cheat sheet</w:t>
      </w:r>
      <w:r w:rsidR="002A74DC" w:rsidRPr="005305F5">
        <w:rPr>
          <w:rStyle w:val="FootnoteReference"/>
          <w:rFonts w:ascii="Aptos" w:hAnsi="Aptos"/>
          <w:b/>
          <w:bCs/>
          <w:u w:val="single"/>
        </w:rPr>
        <w:footnoteReference w:id="1"/>
      </w:r>
      <w:r w:rsidR="001975C5" w:rsidRPr="005305F5">
        <w:rPr>
          <w:rFonts w:ascii="Aptos" w:hAnsi="Aptos"/>
          <w:b/>
          <w:bCs/>
          <w:u w:val="single"/>
        </w:rPr>
        <w:t xml:space="preserve"> as of </w:t>
      </w:r>
      <w:r w:rsidR="00073E1D">
        <w:rPr>
          <w:rFonts w:ascii="Aptos" w:hAnsi="Aptos"/>
          <w:b/>
          <w:bCs/>
          <w:strike/>
          <w:u w:val="single"/>
        </w:rPr>
        <w:t>11/10/25</w:t>
      </w:r>
    </w:p>
    <w:p w14:paraId="70016E30" w14:textId="77777777" w:rsidR="004867F3" w:rsidRDefault="004867F3" w:rsidP="000827CD">
      <w:pPr>
        <w:spacing w:after="0" w:line="240" w:lineRule="auto"/>
        <w:jc w:val="center"/>
        <w:rPr>
          <w:rFonts w:ascii="Aptos" w:hAnsi="Aptos"/>
          <w:b/>
          <w:bCs/>
          <w:u w:val="single"/>
        </w:rPr>
      </w:pPr>
    </w:p>
    <w:p w14:paraId="56ACF7E2" w14:textId="6DC78CDD" w:rsidR="00604786" w:rsidRDefault="007D383D" w:rsidP="000827CD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*Information in red/strikethrough is cut</w:t>
      </w:r>
    </w:p>
    <w:p w14:paraId="444EBAA2" w14:textId="77777777" w:rsidR="007D383D" w:rsidRPr="00073E1D" w:rsidRDefault="007D383D" w:rsidP="000827CD">
      <w:pPr>
        <w:spacing w:after="0" w:line="240" w:lineRule="auto"/>
        <w:rPr>
          <w:rFonts w:ascii="Aptos" w:hAnsi="Aptos"/>
        </w:rPr>
      </w:pPr>
    </w:p>
    <w:p w14:paraId="76F49142" w14:textId="037CBEEC" w:rsidR="00604786" w:rsidRPr="005305F5" w:rsidRDefault="000827CD" w:rsidP="00090131">
      <w:pPr>
        <w:keepNext/>
        <w:spacing w:after="12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1.</w:t>
      </w:r>
      <w:r w:rsidRPr="005305F5">
        <w:rPr>
          <w:rFonts w:ascii="Aptos" w:hAnsi="Aptos"/>
          <w:b/>
          <w:bCs/>
        </w:rPr>
        <w:tab/>
      </w:r>
      <w:r w:rsidRPr="00097BD4">
        <w:rPr>
          <w:rFonts w:ascii="Aptos" w:hAnsi="Aptos"/>
          <w:b/>
          <w:bCs/>
          <w:sz w:val="28"/>
          <w:szCs w:val="24"/>
        </w:rPr>
        <w:t>Rumor / The Column</w:t>
      </w:r>
    </w:p>
    <w:p w14:paraId="32F81EEE" w14:textId="024ED457" w:rsidR="000827CD" w:rsidRPr="005305F5" w:rsidRDefault="000827CD" w:rsidP="00A1697A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4F255E3" w14:textId="665EC71F" w:rsidR="000827CD" w:rsidRPr="005305F5" w:rsidRDefault="000827CD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Someone started a rumor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About me, about you,</w:t>
      </w:r>
    </w:p>
    <w:p w14:paraId="219669F2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670B0B4" w14:textId="216DBA5E" w:rsidR="000827CD" w:rsidRPr="005305F5" w:rsidRDefault="000827CD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Such a terrible rumor</w:t>
      </w:r>
      <w:r w:rsidR="00126FBA" w:rsidRPr="005305F5">
        <w:rPr>
          <w:rFonts w:ascii="Aptos" w:hAnsi="Aptos"/>
          <w:sz w:val="28"/>
          <w:szCs w:val="28"/>
        </w:rPr>
        <w:t>,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What I wouldn’t give to make it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true</w:t>
      </w:r>
    </w:p>
    <w:p w14:paraId="6BDC4572" w14:textId="77777777" w:rsidR="008E3B02" w:rsidRDefault="008E3B02" w:rsidP="0075090D">
      <w:pPr>
        <w:keepNext/>
        <w:spacing w:after="120" w:line="240" w:lineRule="auto"/>
        <w:rPr>
          <w:rFonts w:ascii="Aptos" w:hAnsi="Aptos"/>
          <w:color w:val="7F7F7F" w:themeColor="text1" w:themeTint="80"/>
          <w:sz w:val="20"/>
          <w:szCs w:val="20"/>
        </w:rPr>
      </w:pPr>
    </w:p>
    <w:p w14:paraId="67348789" w14:textId="0D575ECB" w:rsidR="000827CD" w:rsidRPr="005305F5" w:rsidRDefault="000827CD" w:rsidP="0075090D">
      <w:pPr>
        <w:keepNext/>
        <w:spacing w:after="120" w:line="240" w:lineRule="auto"/>
        <w:rPr>
          <w:rFonts w:ascii="Aptos" w:hAnsi="Aptos"/>
          <w:color w:val="7F7F7F" w:themeColor="text1" w:themeTint="80"/>
          <w:sz w:val="20"/>
          <w:szCs w:val="20"/>
        </w:rPr>
      </w:pPr>
      <w:r w:rsidRPr="005305F5">
        <w:rPr>
          <w:rFonts w:ascii="Aptos" w:hAnsi="Aptos"/>
          <w:color w:val="7F7F7F" w:themeColor="text1" w:themeTint="80"/>
          <w:sz w:val="20"/>
          <w:szCs w:val="20"/>
        </w:rPr>
        <w:t>[S&amp;A] With a wink and a whisper</w:t>
      </w:r>
      <w:r w:rsidRPr="005305F5">
        <w:rPr>
          <w:rFonts w:ascii="Aptos" w:hAnsi="Aptos"/>
          <w:color w:val="7F7F7F" w:themeColor="text1" w:themeTint="80"/>
          <w:sz w:val="20"/>
          <w:szCs w:val="20"/>
        </w:rPr>
        <w:tab/>
        <w:t>They’ve been linking our names</w:t>
      </w:r>
    </w:p>
    <w:p w14:paraId="7442C674" w14:textId="6CCE9119" w:rsidR="000827CD" w:rsidRPr="005305F5" w:rsidRDefault="000827C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With a wink and a whisper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Someone’s </w:t>
      </w:r>
      <w:proofErr w:type="spellStart"/>
      <w:r w:rsidRPr="005305F5">
        <w:rPr>
          <w:rFonts w:ascii="Aptos" w:hAnsi="Aptos"/>
          <w:sz w:val="28"/>
          <w:szCs w:val="28"/>
        </w:rPr>
        <w:t>playin</w:t>
      </w:r>
      <w:proofErr w:type="spellEnd"/>
      <w:r w:rsidR="008E3B02">
        <w:rPr>
          <w:rFonts w:ascii="Aptos" w:hAnsi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 xml:space="preserve"> dirty little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games</w:t>
      </w:r>
    </w:p>
    <w:p w14:paraId="34C35B58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3C9BF52" w14:textId="0DF99177" w:rsidR="000827CD" w:rsidRPr="005305F5" w:rsidRDefault="000827CD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Oo,</w:t>
      </w:r>
      <w:r w:rsidR="00D35DCA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>it’s good to be</w:t>
      </w:r>
      <w:r w:rsidRPr="005305F5">
        <w:rPr>
          <w:rFonts w:ascii="Aptos" w:hAnsi="Aptos"/>
          <w:sz w:val="28"/>
          <w:szCs w:val="28"/>
        </w:rPr>
        <w:tab/>
        <w:t>in an innuendo with you</w:t>
      </w:r>
    </w:p>
    <w:p w14:paraId="46FF2604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4DDE57B" w14:textId="3A4E3974" w:rsidR="000827CD" w:rsidRPr="005305F5" w:rsidRDefault="000827C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Oo,</w:t>
      </w:r>
      <w:r w:rsidR="00D35DCA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>what they’re saying you did</w:t>
      </w:r>
      <w:r w:rsidR="00BD43A6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>I wish you would do</w:t>
      </w:r>
    </w:p>
    <w:p w14:paraId="5353C4C1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6FF77CE" w14:textId="09936FB5" w:rsidR="000827CD" w:rsidRPr="005305F5" w:rsidRDefault="000827CD" w:rsidP="00754919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[S&amp;A] If you’re up for a rumor</w:t>
      </w:r>
      <w:r w:rsidR="00126FBA" w:rsidRPr="005305F5">
        <w:rPr>
          <w:rFonts w:ascii="Aptos" w:hAnsi="Aptos"/>
          <w:color w:val="595959" w:themeColor="text1" w:themeTint="A6"/>
          <w:sz w:val="20"/>
          <w:szCs w:val="20"/>
        </w:rPr>
        <w:t>,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  <w:t xml:space="preserve">[T&amp;B] </w:t>
      </w:r>
      <w:r w:rsidRPr="005305F5">
        <w:rPr>
          <w:rFonts w:ascii="Aptos" w:hAnsi="Aptos"/>
          <w:sz w:val="28"/>
          <w:szCs w:val="28"/>
        </w:rPr>
        <w:t xml:space="preserve">If you’re </w:t>
      </w:r>
      <w:proofErr w:type="spellStart"/>
      <w:r w:rsidRPr="005305F5">
        <w:rPr>
          <w:rFonts w:ascii="Aptos" w:hAnsi="Aptos"/>
          <w:sz w:val="28"/>
          <w:szCs w:val="28"/>
        </w:rPr>
        <w:t>itchin</w:t>
      </w:r>
      <w:proofErr w:type="spellEnd"/>
      <w:r w:rsidRPr="005305F5">
        <w:rPr>
          <w:rFonts w:ascii="Aptos" w:hAnsi="Aptos"/>
          <w:sz w:val="28"/>
          <w:szCs w:val="28"/>
        </w:rPr>
        <w:t>’ to know</w:t>
      </w:r>
    </w:p>
    <w:p w14:paraId="608D4D66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79A5E9B" w14:textId="18B906B6" w:rsidR="000827CD" w:rsidRPr="005305F5" w:rsidRDefault="000827CD" w:rsidP="00C64A40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>I could tell you a rumor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[S] Blow by, [A] Blow by, [T] </w:t>
      </w:r>
      <w:r w:rsidRPr="001C76F8">
        <w:rPr>
          <w:rFonts w:ascii="Aptos" w:hAnsi="Aptos"/>
          <w:color w:val="595959" w:themeColor="text1" w:themeTint="A6"/>
          <w:sz w:val="20"/>
          <w:szCs w:val="20"/>
        </w:rPr>
        <w:t>Blow by</w:t>
      </w:r>
      <w:r w:rsidR="007F6C0D" w:rsidRPr="001C76F8">
        <w:rPr>
          <w:rFonts w:ascii="Aptos" w:hAnsi="Aptos"/>
          <w:color w:val="595959" w:themeColor="text1" w:themeTint="A6"/>
          <w:sz w:val="20"/>
          <w:szCs w:val="20"/>
        </w:rPr>
        <w:t>,</w:t>
      </w:r>
      <w:r w:rsidR="007F6C0D" w:rsidRPr="005305F5">
        <w:rPr>
          <w:rFonts w:ascii="Aptos" w:hAnsi="Aptos"/>
          <w:color w:val="A6A6A6" w:themeColor="background1" w:themeShade="A6"/>
        </w:rPr>
        <w:t xml:space="preserve"> </w:t>
      </w:r>
      <w:r w:rsidR="007F6C0D" w:rsidRPr="005305F5">
        <w:rPr>
          <w:rFonts w:ascii="Aptos" w:hAnsi="Aptos"/>
          <w:color w:val="595959" w:themeColor="text1" w:themeTint="A6"/>
          <w:sz w:val="20"/>
          <w:szCs w:val="20"/>
        </w:rPr>
        <w:t xml:space="preserve">[B] </w:t>
      </w:r>
      <w:r w:rsidR="007F6C0D" w:rsidRPr="001C76F8">
        <w:rPr>
          <w:rFonts w:ascii="Aptos" w:hAnsi="Aptos"/>
          <w:sz w:val="28"/>
          <w:szCs w:val="28"/>
        </w:rPr>
        <w:t>Blow by,</w:t>
      </w:r>
      <w:r w:rsidRPr="005305F5">
        <w:rPr>
          <w:rFonts w:ascii="Aptos" w:hAnsi="Aptos"/>
          <w:sz w:val="20"/>
          <w:szCs w:val="20"/>
        </w:rPr>
        <w:tab/>
      </w:r>
      <w:r w:rsidR="007F6C0D"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blow</w:t>
      </w:r>
    </w:p>
    <w:p w14:paraId="7A53C368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30C572A" w14:textId="0B6BA547" w:rsidR="000827CD" w:rsidRPr="005305F5" w:rsidRDefault="000827CD" w:rsidP="00043FA6">
      <w:pPr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[S&amp;A] Someone started a rumor,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</w:r>
      <w:r w:rsidR="00126FBA"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 w:rsidR="001C76F8">
        <w:rPr>
          <w:rFonts w:ascii="Aptos" w:hAnsi="Aptos"/>
          <w:color w:val="595959" w:themeColor="text1" w:themeTint="A6"/>
          <w:sz w:val="20"/>
          <w:szCs w:val="20"/>
        </w:rPr>
        <w:t>A&amp;</w:t>
      </w:r>
      <w:r w:rsidR="00126FBA" w:rsidRPr="005305F5">
        <w:rPr>
          <w:rFonts w:ascii="Aptos" w:hAnsi="Aptos"/>
          <w:color w:val="595959" w:themeColor="text1" w:themeTint="A6"/>
          <w:sz w:val="20"/>
          <w:szCs w:val="20"/>
        </w:rPr>
        <w:t xml:space="preserve">T] </w:t>
      </w:r>
      <w:r w:rsidR="00126FBA" w:rsidRPr="001C76F8">
        <w:rPr>
          <w:rFonts w:ascii="Aptos" w:hAnsi="Aptos"/>
          <w:color w:val="595959" w:themeColor="text1" w:themeTint="A6"/>
          <w:sz w:val="20"/>
          <w:szCs w:val="20"/>
        </w:rPr>
        <w:t>rumor,</w:t>
      </w:r>
      <w:r w:rsidR="00126FBA"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="00126FBA"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 w:rsidR="001C76F8">
        <w:rPr>
          <w:rFonts w:ascii="Aptos" w:hAnsi="Aptos"/>
          <w:color w:val="595959" w:themeColor="text1" w:themeTint="A6"/>
          <w:sz w:val="20"/>
          <w:szCs w:val="20"/>
        </w:rPr>
        <w:t>S&amp;</w:t>
      </w:r>
      <w:r w:rsidR="00126FBA" w:rsidRPr="005305F5">
        <w:rPr>
          <w:rFonts w:ascii="Aptos" w:hAnsi="Aptos"/>
          <w:color w:val="595959" w:themeColor="text1" w:themeTint="A6"/>
          <w:sz w:val="20"/>
          <w:szCs w:val="20"/>
        </w:rPr>
        <w:t xml:space="preserve">B] </w:t>
      </w:r>
      <w:r w:rsidR="00126FBA" w:rsidRPr="001C76F8">
        <w:rPr>
          <w:rFonts w:ascii="Aptos" w:hAnsi="Aptos"/>
          <w:sz w:val="28"/>
          <w:szCs w:val="28"/>
        </w:rPr>
        <w:t>rumor</w:t>
      </w:r>
    </w:p>
    <w:p w14:paraId="78039D44" w14:textId="0D731580" w:rsidR="00126FBA" w:rsidRPr="005305F5" w:rsidRDefault="00126FBA" w:rsidP="00046A4D">
      <w:pPr>
        <w:keepNext/>
        <w:spacing w:after="120" w:line="240" w:lineRule="auto"/>
        <w:rPr>
          <w:rFonts w:ascii="Aptos" w:hAnsi="Aptos"/>
          <w:color w:val="0070C0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>[Dialogue…</w:t>
      </w:r>
      <w:r w:rsidR="00C576E9" w:rsidRPr="005305F5">
        <w:rPr>
          <w:rFonts w:ascii="Aptos" w:hAnsi="Aptos"/>
          <w:color w:val="0070C0"/>
          <w:sz w:val="20"/>
          <w:szCs w:val="20"/>
        </w:rPr>
        <w:t>]</w:t>
      </w:r>
      <w:r w:rsidRPr="005305F5">
        <w:rPr>
          <w:rFonts w:ascii="Aptos" w:hAnsi="Aptos"/>
          <w:color w:val="0070C0"/>
          <w:sz w:val="20"/>
          <w:szCs w:val="20"/>
        </w:rPr>
        <w:t xml:space="preserve">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Madge:</w:t>
      </w:r>
      <w:r w:rsidRPr="005305F5">
        <w:rPr>
          <w:rFonts w:ascii="Aptos" w:hAnsi="Aptos"/>
          <w:color w:val="0070C0"/>
          <w:sz w:val="20"/>
          <w:szCs w:val="20"/>
        </w:rPr>
        <w:t xml:space="preserve"> </w:t>
      </w:r>
      <w:r w:rsidR="007F6C0D" w:rsidRPr="005305F5">
        <w:rPr>
          <w:rFonts w:ascii="Aptos" w:hAnsi="Aptos"/>
          <w:color w:val="0070C0"/>
          <w:sz w:val="20"/>
          <w:szCs w:val="20"/>
        </w:rPr>
        <w:t>“</w:t>
      </w:r>
      <w:r w:rsidRPr="005305F5">
        <w:rPr>
          <w:rFonts w:ascii="Aptos" w:hAnsi="Aptos"/>
          <w:color w:val="0070C0"/>
          <w:sz w:val="20"/>
          <w:szCs w:val="20"/>
        </w:rPr>
        <w:t>Sinatra? You sure?</w:t>
      </w:r>
      <w:r w:rsidR="007F6C0D" w:rsidRPr="005305F5">
        <w:rPr>
          <w:rFonts w:ascii="Aptos" w:hAnsi="Aptos"/>
          <w:color w:val="0070C0"/>
          <w:sz w:val="20"/>
          <w:szCs w:val="20"/>
        </w:rPr>
        <w:t>”</w:t>
      </w:r>
      <w:r w:rsidRPr="005305F5">
        <w:rPr>
          <w:rFonts w:ascii="Aptos" w:hAnsi="Aptos"/>
          <w:color w:val="0070C0"/>
          <w:sz w:val="20"/>
          <w:szCs w:val="20"/>
        </w:rPr>
        <w:tab/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JJ:</w:t>
      </w:r>
      <w:r w:rsidRPr="005305F5">
        <w:rPr>
          <w:rFonts w:ascii="Aptos" w:hAnsi="Aptos"/>
          <w:color w:val="0070C0"/>
          <w:sz w:val="20"/>
          <w:szCs w:val="20"/>
        </w:rPr>
        <w:t xml:space="preserve"> </w:t>
      </w:r>
      <w:r w:rsidR="007F6C0D" w:rsidRPr="005305F5">
        <w:rPr>
          <w:rFonts w:ascii="Aptos" w:hAnsi="Aptos"/>
          <w:color w:val="0070C0"/>
          <w:sz w:val="20"/>
          <w:szCs w:val="20"/>
        </w:rPr>
        <w:t>“</w:t>
      </w:r>
      <w:r w:rsidRPr="005305F5">
        <w:rPr>
          <w:rFonts w:ascii="Aptos" w:hAnsi="Aptos"/>
          <w:color w:val="0070C0"/>
          <w:sz w:val="20"/>
          <w:szCs w:val="20"/>
        </w:rPr>
        <w:t>Write it down. Write it down.</w:t>
      </w:r>
      <w:r w:rsidR="007F6C0D" w:rsidRPr="005305F5">
        <w:rPr>
          <w:rFonts w:ascii="Aptos" w:hAnsi="Aptos"/>
          <w:color w:val="0070C0"/>
          <w:sz w:val="20"/>
          <w:szCs w:val="20"/>
        </w:rPr>
        <w:t>”</w:t>
      </w:r>
    </w:p>
    <w:p w14:paraId="4F70E717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B3679B7" w14:textId="5787A110" w:rsidR="00126FBA" w:rsidRPr="005305F5" w:rsidRDefault="00126FBA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You could say that it’s gossip,</w:t>
      </w:r>
      <w:r w:rsidR="00BD43A6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You could call it a lie,</w:t>
      </w:r>
    </w:p>
    <w:p w14:paraId="254B26B0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20A0A27" w14:textId="66A81F65" w:rsidR="00126FBA" w:rsidRPr="005305F5" w:rsidRDefault="00126FBA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Funny thing about gossip…</w:t>
      </w:r>
    </w:p>
    <w:p w14:paraId="42CCA5CC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FADA130" w14:textId="262EECD9" w:rsidR="00126FBA" w:rsidRPr="005305F5" w:rsidRDefault="00126FBA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Oo, once it’s </w:t>
      </w:r>
      <w:proofErr w:type="spellStart"/>
      <w:r w:rsidRPr="005305F5">
        <w:rPr>
          <w:rFonts w:ascii="Aptos" w:hAnsi="Aptos"/>
          <w:sz w:val="28"/>
          <w:szCs w:val="28"/>
        </w:rPr>
        <w:t>rollin</w:t>
      </w:r>
      <w:proofErr w:type="spellEnd"/>
      <w:r w:rsidRPr="005305F5">
        <w:rPr>
          <w:rFonts w:ascii="Aptos" w:hAnsi="Aptos"/>
          <w:sz w:val="28"/>
          <w:szCs w:val="28"/>
        </w:rPr>
        <w:t>’ it feels beyond your control,</w:t>
      </w:r>
    </w:p>
    <w:p w14:paraId="0B1B8711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5384B40" w14:textId="6CFBC235" w:rsidR="00126FBA" w:rsidRPr="005305F5" w:rsidRDefault="00126FBA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Oo, watch your fingers and grab ahold o’ your soul!</w:t>
      </w:r>
    </w:p>
    <w:p w14:paraId="36DBED80" w14:textId="118F2D49" w:rsidR="00126FBA" w:rsidRPr="005305F5" w:rsidRDefault="00126FBA" w:rsidP="00046A4D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>[Dialogue…</w:t>
      </w:r>
      <w:r w:rsidR="00C576E9" w:rsidRPr="005305F5">
        <w:rPr>
          <w:rFonts w:ascii="Aptos" w:hAnsi="Aptos"/>
          <w:color w:val="0070C0"/>
          <w:sz w:val="20"/>
          <w:szCs w:val="20"/>
        </w:rPr>
        <w:t>]</w:t>
      </w:r>
      <w:r w:rsidRPr="005305F5">
        <w:rPr>
          <w:rFonts w:ascii="Aptos" w:hAnsi="Aptos"/>
          <w:color w:val="0070C0"/>
          <w:sz w:val="20"/>
          <w:szCs w:val="20"/>
        </w:rPr>
        <w:t xml:space="preserve">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="007F6C0D" w:rsidRPr="005305F5">
        <w:rPr>
          <w:rFonts w:ascii="Aptos" w:hAnsi="Aptos"/>
          <w:color w:val="00B050"/>
          <w:sz w:val="20"/>
          <w:szCs w:val="20"/>
        </w:rPr>
        <w:t>:</w:t>
      </w:r>
      <w:r w:rsidRPr="005305F5">
        <w:rPr>
          <w:rFonts w:ascii="Aptos" w:hAnsi="Aptos"/>
          <w:color w:val="00B050"/>
          <w:sz w:val="20"/>
          <w:szCs w:val="20"/>
        </w:rPr>
        <w:t xml:space="preserve"> “Gotta get in the column, Or I’m out of a job. Gotta get into JJ,</w:t>
      </w:r>
    </w:p>
    <w:p w14:paraId="075B89E9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3C8AF22" w14:textId="4BA16996" w:rsidR="00126FBA" w:rsidRPr="005305F5" w:rsidRDefault="001C76F8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[S&amp;</w:t>
      </w:r>
      <w:r>
        <w:rPr>
          <w:rFonts w:ascii="Aptos" w:hAnsi="Aptos"/>
          <w:color w:val="595959" w:themeColor="text1" w:themeTint="A6"/>
          <w:sz w:val="20"/>
          <w:szCs w:val="20"/>
        </w:rPr>
        <w:t>T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="007F6C0D" w:rsidRPr="001C76F8">
        <w:rPr>
          <w:rFonts w:ascii="Aptos" w:hAnsi="Aptos"/>
          <w:color w:val="595959" w:themeColor="text1" w:themeTint="A6"/>
          <w:sz w:val="20"/>
          <w:szCs w:val="20"/>
        </w:rPr>
        <w:t>J</w:t>
      </w:r>
      <w:r w:rsidR="00046A4D" w:rsidRPr="001C76F8">
        <w:rPr>
          <w:rFonts w:ascii="Aptos" w:hAnsi="Aptos"/>
          <w:color w:val="595959" w:themeColor="text1" w:themeTint="A6"/>
          <w:sz w:val="20"/>
          <w:szCs w:val="20"/>
        </w:rPr>
        <w:t xml:space="preserve"> </w:t>
      </w:r>
      <w:r w:rsidR="007F6C0D" w:rsidRPr="001C76F8">
        <w:rPr>
          <w:rFonts w:ascii="Aptos" w:hAnsi="Aptos"/>
          <w:color w:val="595959" w:themeColor="text1" w:themeTint="A6"/>
          <w:sz w:val="20"/>
          <w:szCs w:val="20"/>
        </w:rPr>
        <w:t xml:space="preserve"> </w:t>
      </w:r>
      <w:proofErr w:type="spellStart"/>
      <w:r w:rsidR="007F6C0D" w:rsidRPr="001C76F8">
        <w:rPr>
          <w:rFonts w:ascii="Aptos" w:hAnsi="Aptos"/>
          <w:color w:val="595959" w:themeColor="text1" w:themeTint="A6"/>
          <w:sz w:val="20"/>
          <w:szCs w:val="20"/>
        </w:rPr>
        <w:t>J</w:t>
      </w:r>
      <w:proofErr w:type="spellEnd"/>
      <w:r w:rsidR="00126FBA" w:rsidRPr="001C76F8">
        <w:rPr>
          <w:rFonts w:ascii="Aptos" w:hAnsi="Aptos"/>
          <w:color w:val="595959" w:themeColor="text1" w:themeTint="A6"/>
          <w:sz w:val="20"/>
          <w:szCs w:val="20"/>
        </w:rPr>
        <w:t>,</w:t>
      </w:r>
      <w:r w:rsidR="005B4D95" w:rsidRPr="005305F5">
        <w:rPr>
          <w:rFonts w:ascii="Aptos" w:hAnsi="Aptos"/>
          <w:sz w:val="28"/>
          <w:szCs w:val="28"/>
        </w:rPr>
        <w:t xml:space="preserve"> </w:t>
      </w:r>
      <w:r w:rsidR="008E3B02">
        <w:rPr>
          <w:rFonts w:ascii="Aptos" w:hAnsi="Aptos"/>
          <w:sz w:val="28"/>
          <w:szCs w:val="28"/>
        </w:rPr>
        <w:tab/>
      </w:r>
      <w:r w:rsidR="005B4D95"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>
        <w:rPr>
          <w:rFonts w:ascii="Aptos" w:hAnsi="Aptos"/>
          <w:color w:val="595959" w:themeColor="text1" w:themeTint="A6"/>
          <w:sz w:val="20"/>
          <w:szCs w:val="20"/>
        </w:rPr>
        <w:t>A</w:t>
      </w:r>
      <w:r w:rsidR="005B4D95" w:rsidRPr="005305F5">
        <w:rPr>
          <w:rFonts w:ascii="Aptos" w:hAnsi="Aptos"/>
          <w:color w:val="595959" w:themeColor="text1" w:themeTint="A6"/>
          <w:sz w:val="20"/>
          <w:szCs w:val="20"/>
        </w:rPr>
        <w:t xml:space="preserve">&amp;B] </w:t>
      </w:r>
      <w:r w:rsidR="005B4D95" w:rsidRPr="001C76F8">
        <w:rPr>
          <w:rFonts w:ascii="Aptos" w:hAnsi="Aptos"/>
          <w:sz w:val="28"/>
          <w:szCs w:val="28"/>
        </w:rPr>
        <w:t xml:space="preserve">J </w:t>
      </w:r>
      <w:proofErr w:type="spellStart"/>
      <w:r w:rsidR="005B4D95" w:rsidRPr="001C76F8">
        <w:rPr>
          <w:rFonts w:ascii="Aptos" w:hAnsi="Aptos"/>
          <w:sz w:val="28"/>
          <w:szCs w:val="28"/>
        </w:rPr>
        <w:t>J</w:t>
      </w:r>
      <w:proofErr w:type="spellEnd"/>
      <w:r w:rsidR="005B4D95"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="00126FBA" w:rsidRPr="005305F5">
        <w:rPr>
          <w:rFonts w:ascii="Aptos" w:hAnsi="Aptos"/>
          <w:sz w:val="28"/>
          <w:szCs w:val="28"/>
        </w:rPr>
        <w:t>Gotta give him the gossip,</w:t>
      </w:r>
      <w:r w:rsidR="00126FBA" w:rsidRPr="005305F5">
        <w:rPr>
          <w:rFonts w:ascii="Aptos" w:hAnsi="Aptos"/>
          <w:sz w:val="28"/>
          <w:szCs w:val="28"/>
        </w:rPr>
        <w:tab/>
        <w:t>Gotta tell what you know,</w:t>
      </w:r>
    </w:p>
    <w:p w14:paraId="53813097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FD03D60" w14:textId="7D4A458E" w:rsidR="00126FBA" w:rsidRPr="005305F5" w:rsidRDefault="00126FBA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Gotta give him the gossip,</w:t>
      </w:r>
      <w:r w:rsidRPr="005305F5">
        <w:rPr>
          <w:rFonts w:ascii="Aptos" w:hAnsi="Aptos"/>
          <w:sz w:val="28"/>
          <w:szCs w:val="28"/>
        </w:rPr>
        <w:tab/>
        <w:t>Blow by blow</w:t>
      </w:r>
      <w:r w:rsidR="007F6C0D" w:rsidRPr="005305F5">
        <w:rPr>
          <w:rFonts w:ascii="Aptos" w:hAnsi="Aptos"/>
          <w:sz w:val="28"/>
          <w:szCs w:val="28"/>
        </w:rPr>
        <w:t>.</w:t>
      </w:r>
    </w:p>
    <w:p w14:paraId="32CF5ED2" w14:textId="77777777" w:rsidR="00126FBA" w:rsidRPr="005305F5" w:rsidRDefault="00126FBA" w:rsidP="00126FBA">
      <w:pPr>
        <w:spacing w:after="0" w:line="240" w:lineRule="auto"/>
        <w:rPr>
          <w:rFonts w:ascii="Aptos" w:hAnsi="Aptos"/>
          <w:sz w:val="20"/>
          <w:szCs w:val="20"/>
        </w:rPr>
      </w:pPr>
    </w:p>
    <w:p w14:paraId="6FE595C4" w14:textId="3CC8FE32" w:rsidR="007F6C0D" w:rsidRPr="005305F5" w:rsidRDefault="007F6C0D" w:rsidP="00046A4D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lastRenderedPageBreak/>
        <w:t>[Dialogue…</w:t>
      </w:r>
      <w:r w:rsidR="00C576E9" w:rsidRPr="005305F5">
        <w:rPr>
          <w:rFonts w:ascii="Aptos" w:hAnsi="Aptos"/>
          <w:color w:val="0070C0"/>
          <w:sz w:val="20"/>
          <w:szCs w:val="20"/>
        </w:rPr>
        <w:t>]</w:t>
      </w:r>
      <w:r w:rsidRPr="005305F5">
        <w:rPr>
          <w:rFonts w:ascii="Aptos" w:hAnsi="Aptos"/>
          <w:color w:val="0070C0"/>
          <w:sz w:val="20"/>
          <w:szCs w:val="20"/>
        </w:rPr>
        <w:t xml:space="preserve">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>: “There are signs rising over Times Square that say it all…”</w:t>
      </w:r>
    </w:p>
    <w:p w14:paraId="6678C275" w14:textId="77777777" w:rsidR="00D11FD8" w:rsidRPr="005305F5" w:rsidRDefault="00D11FD8" w:rsidP="00D11FD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6195D86" w14:textId="0C8E51BD" w:rsidR="00126FBA" w:rsidRPr="005305F5" w:rsidRDefault="007F6C0D" w:rsidP="00046A4D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 xml:space="preserve">J </w:t>
      </w:r>
      <w:r w:rsidR="00046A4D" w:rsidRPr="005305F5">
        <w:rPr>
          <w:rFonts w:ascii="Aptos" w:hAnsi="Aptos"/>
          <w:sz w:val="28"/>
          <w:szCs w:val="28"/>
        </w:rPr>
        <w:t xml:space="preserve">  </w:t>
      </w:r>
      <w:proofErr w:type="spellStart"/>
      <w:r w:rsidRPr="005305F5">
        <w:rPr>
          <w:rFonts w:ascii="Aptos" w:hAnsi="Aptos"/>
          <w:sz w:val="28"/>
          <w:szCs w:val="28"/>
        </w:rPr>
        <w:t>J</w:t>
      </w:r>
      <w:proofErr w:type="spellEnd"/>
      <w:r w:rsidRPr="005305F5">
        <w:rPr>
          <w:rFonts w:ascii="Aptos" w:hAnsi="Aptos"/>
          <w:sz w:val="28"/>
          <w:szCs w:val="28"/>
        </w:rPr>
        <w:t>!</w:t>
      </w:r>
      <w:r w:rsidRPr="005305F5">
        <w:rPr>
          <w:rFonts w:ascii="Aptos" w:hAnsi="Aptos"/>
          <w:sz w:val="20"/>
          <w:szCs w:val="20"/>
        </w:rPr>
        <w:tab/>
      </w:r>
      <w:r w:rsidR="00C576E9" w:rsidRPr="005305F5">
        <w:rPr>
          <w:rFonts w:ascii="Aptos" w:hAnsi="Aptos"/>
          <w:color w:val="00B050"/>
          <w:sz w:val="20"/>
          <w:szCs w:val="20"/>
        </w:rPr>
        <w:t>cu</w:t>
      </w:r>
      <w:r w:rsidRPr="005305F5">
        <w:rPr>
          <w:rFonts w:ascii="Aptos" w:hAnsi="Aptos"/>
          <w:color w:val="00B050"/>
          <w:sz w:val="20"/>
          <w:szCs w:val="20"/>
        </w:rPr>
        <w:t xml:space="preserve">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Flashin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his eyes at you this way, that way, this way, that way.”</w:t>
      </w:r>
    </w:p>
    <w:p w14:paraId="2AE400A3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A14DB17" w14:textId="738950A6" w:rsidR="007F6C0D" w:rsidRPr="005305F5" w:rsidRDefault="007F6C0D" w:rsidP="00C64A40">
      <w:pPr>
        <w:keepNext/>
        <w:spacing w:after="120" w:line="240" w:lineRule="auto"/>
        <w:rPr>
          <w:rFonts w:ascii="Aptos" w:hAnsi="Aptos"/>
          <w:sz w:val="26"/>
          <w:szCs w:val="26"/>
        </w:rPr>
      </w:pPr>
      <w:r w:rsidRPr="005305F5">
        <w:rPr>
          <w:rFonts w:ascii="Aptos" w:hAnsi="Aptos"/>
          <w:sz w:val="26"/>
          <w:szCs w:val="26"/>
        </w:rPr>
        <w:t>He runs his column like a road show gangster,</w:t>
      </w:r>
      <w:r w:rsidR="00BD43A6" w:rsidRPr="005305F5">
        <w:rPr>
          <w:rFonts w:ascii="Aptos" w:hAnsi="Aptos"/>
          <w:sz w:val="26"/>
          <w:szCs w:val="26"/>
        </w:rPr>
        <w:t xml:space="preserve"> </w:t>
      </w:r>
      <w:r w:rsidRPr="005305F5">
        <w:rPr>
          <w:rFonts w:ascii="Aptos" w:hAnsi="Aptos"/>
          <w:sz w:val="26"/>
          <w:szCs w:val="26"/>
        </w:rPr>
        <w:t>But it’s the column, it’s the column you need;</w:t>
      </w:r>
    </w:p>
    <w:p w14:paraId="6995128E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5C06094" w14:textId="718B1F36" w:rsidR="007F6C0D" w:rsidRPr="005305F5" w:rsidRDefault="007F6C0D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Because it happens he’s a road show gangster sixty million people read.</w:t>
      </w:r>
    </w:p>
    <w:p w14:paraId="1BFC52CB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154FF33" w14:textId="013960AB" w:rsidR="007F6C0D" w:rsidRPr="005305F5" w:rsidRDefault="007F6C0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But what sixty million people don’t know is how the whole system works!</w:t>
      </w:r>
    </w:p>
    <w:p w14:paraId="0FA30415" w14:textId="0E53D68A" w:rsidR="006A76D9" w:rsidRPr="005305F5" w:rsidRDefault="00D477C7" w:rsidP="006A76D9">
      <w:pPr>
        <w:keepNext/>
        <w:spacing w:after="0" w:line="240" w:lineRule="auto"/>
        <w:rPr>
          <w:rFonts w:ascii="Aptos" w:hAnsi="Aptos"/>
          <w:color w:val="0070C0"/>
          <w:sz w:val="20"/>
          <w:szCs w:val="20"/>
        </w:rPr>
      </w:pPr>
      <w:r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Pr="005305F5">
        <w:rPr>
          <w:rFonts w:ascii="Aptos" w:hAnsi="Aptos"/>
          <w:color w:val="0070C0"/>
          <w:sz w:val="20"/>
          <w:szCs w:val="20"/>
        </w:rPr>
        <w:t xml:space="preserve"> “A press agent works for a client.”</w:t>
      </w:r>
      <w:r w:rsidRPr="005305F5">
        <w:rPr>
          <w:rFonts w:ascii="Aptos" w:hAnsi="Aptos"/>
          <w:sz w:val="20"/>
          <w:szCs w:val="20"/>
        </w:rPr>
        <w:tab/>
      </w:r>
      <w:r w:rsidR="00060DD6" w:rsidRPr="005305F5">
        <w:rPr>
          <w:rFonts w:ascii="Aptos" w:hAnsi="Aptos"/>
          <w:sz w:val="20"/>
          <w:szCs w:val="20"/>
        </w:rPr>
        <w:t xml:space="preserve">     </w:t>
      </w:r>
      <w:r w:rsidR="00060DD6" w:rsidRPr="005305F5">
        <w:rPr>
          <w:rFonts w:ascii="Aptos" w:hAnsi="Aptos"/>
          <w:color w:val="595959" w:themeColor="text1" w:themeTint="A6"/>
          <w:sz w:val="20"/>
          <w:szCs w:val="20"/>
        </w:rPr>
        <w:t xml:space="preserve"> 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 w:rsidR="001C76F8">
        <w:rPr>
          <w:rFonts w:ascii="Aptos" w:hAnsi="Aptos"/>
          <w:color w:val="595959" w:themeColor="text1" w:themeTint="A6"/>
          <w:sz w:val="20"/>
          <w:szCs w:val="20"/>
        </w:rPr>
        <w:t>B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Pr="005305F5">
        <w:rPr>
          <w:rFonts w:ascii="Aptos" w:hAnsi="Aptos"/>
          <w:color w:val="EE0000"/>
          <w:sz w:val="28"/>
          <w:szCs w:val="28"/>
        </w:rPr>
        <w:t>Yup</w:t>
      </w:r>
      <w:r w:rsidR="006A76D9" w:rsidRPr="005305F5">
        <w:rPr>
          <w:rFonts w:ascii="Aptos" w:hAnsi="Aptos"/>
          <w:color w:val="EE0000"/>
          <w:sz w:val="28"/>
          <w:szCs w:val="28"/>
        </w:rPr>
        <w:t>!</w:t>
      </w:r>
      <w:r w:rsidR="006A76D9" w:rsidRPr="005305F5">
        <w:rPr>
          <w:rFonts w:ascii="Aptos" w:hAnsi="Aptos"/>
          <w:sz w:val="20"/>
          <w:szCs w:val="20"/>
        </w:rPr>
        <w:tab/>
      </w:r>
      <w:r w:rsidR="006A76D9"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="006A76D9" w:rsidRPr="005305F5">
        <w:rPr>
          <w:rFonts w:ascii="Aptos" w:hAnsi="Aptos"/>
          <w:color w:val="0070C0"/>
          <w:sz w:val="20"/>
          <w:szCs w:val="20"/>
        </w:rPr>
        <w:t xml:space="preserve"> “A press agent likes to eat.”</w:t>
      </w:r>
      <w:r w:rsidR="006A76D9" w:rsidRPr="005305F5">
        <w:rPr>
          <w:rFonts w:ascii="Aptos" w:hAnsi="Aptos"/>
          <w:sz w:val="20"/>
          <w:szCs w:val="20"/>
        </w:rPr>
        <w:tab/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 w:rsidR="001C76F8">
        <w:rPr>
          <w:rFonts w:ascii="Aptos" w:hAnsi="Aptos"/>
          <w:color w:val="595959" w:themeColor="text1" w:themeTint="A6"/>
          <w:sz w:val="20"/>
          <w:szCs w:val="20"/>
        </w:rPr>
        <w:t>B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="006A76D9" w:rsidRPr="005305F5">
        <w:rPr>
          <w:rFonts w:ascii="Aptos" w:hAnsi="Aptos"/>
          <w:color w:val="EE0000"/>
          <w:sz w:val="28"/>
          <w:szCs w:val="28"/>
        </w:rPr>
        <w:t>You bet!</w:t>
      </w:r>
      <w:r w:rsidR="006A76D9" w:rsidRPr="005305F5">
        <w:rPr>
          <w:rFonts w:ascii="Aptos" w:hAnsi="Aptos"/>
          <w:sz w:val="20"/>
          <w:szCs w:val="20"/>
        </w:rPr>
        <w:tab/>
      </w:r>
      <w:r w:rsidR="006A76D9"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="006A76D9" w:rsidRPr="005305F5">
        <w:rPr>
          <w:rFonts w:ascii="Aptos" w:hAnsi="Aptos"/>
          <w:color w:val="0070C0"/>
          <w:sz w:val="20"/>
          <w:szCs w:val="20"/>
        </w:rPr>
        <w:t xml:space="preserve"> “The client says ‘Get me in JJ.’”</w:t>
      </w:r>
      <w:r w:rsidR="006A76D9" w:rsidRPr="005305F5">
        <w:rPr>
          <w:rFonts w:ascii="Aptos" w:hAnsi="Aptos"/>
          <w:sz w:val="20"/>
          <w:szCs w:val="20"/>
        </w:rPr>
        <w:tab/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 w:rsidR="001C76F8">
        <w:rPr>
          <w:rFonts w:ascii="Aptos" w:hAnsi="Aptos"/>
          <w:color w:val="595959" w:themeColor="text1" w:themeTint="A6"/>
          <w:sz w:val="20"/>
          <w:szCs w:val="20"/>
        </w:rPr>
        <w:t>B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="006A76D9" w:rsidRPr="005305F5">
        <w:rPr>
          <w:rFonts w:ascii="Aptos" w:hAnsi="Aptos"/>
          <w:color w:val="EE0000"/>
          <w:sz w:val="28"/>
          <w:szCs w:val="28"/>
        </w:rPr>
        <w:t>JJ!</w:t>
      </w:r>
      <w:r w:rsidR="006A76D9" w:rsidRPr="005305F5">
        <w:rPr>
          <w:rFonts w:ascii="Aptos" w:hAnsi="Aptos"/>
          <w:sz w:val="20"/>
          <w:szCs w:val="20"/>
        </w:rPr>
        <w:tab/>
      </w:r>
      <w:r w:rsidR="006A76D9"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="006A76D9" w:rsidRPr="005305F5">
        <w:rPr>
          <w:rFonts w:ascii="Aptos" w:hAnsi="Aptos"/>
          <w:color w:val="0070C0"/>
          <w:sz w:val="20"/>
          <w:szCs w:val="20"/>
        </w:rPr>
        <w:t xml:space="preserve"> “The press agent feels the heat.”</w:t>
      </w:r>
      <w:r w:rsidR="006A76D9" w:rsidRPr="005305F5">
        <w:rPr>
          <w:rFonts w:ascii="Aptos" w:hAnsi="Aptos"/>
          <w:sz w:val="20"/>
          <w:szCs w:val="20"/>
        </w:rPr>
        <w:tab/>
      </w:r>
      <w:r w:rsidR="00060DD6" w:rsidRPr="005305F5">
        <w:rPr>
          <w:rFonts w:ascii="Aptos" w:hAnsi="Aptos"/>
          <w:sz w:val="20"/>
          <w:szCs w:val="20"/>
        </w:rPr>
        <w:t xml:space="preserve">    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 w:rsidR="001C76F8">
        <w:rPr>
          <w:rFonts w:ascii="Aptos" w:hAnsi="Aptos"/>
          <w:color w:val="595959" w:themeColor="text1" w:themeTint="A6"/>
          <w:sz w:val="20"/>
          <w:szCs w:val="20"/>
        </w:rPr>
        <w:t>B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="006A76D9" w:rsidRPr="005305F5">
        <w:rPr>
          <w:rFonts w:ascii="Aptos" w:hAnsi="Aptos"/>
          <w:color w:val="EE0000"/>
          <w:sz w:val="28"/>
          <w:szCs w:val="28"/>
        </w:rPr>
        <w:t>Ouch!</w:t>
      </w:r>
      <w:r w:rsidR="006A76D9" w:rsidRPr="005305F5">
        <w:rPr>
          <w:rFonts w:ascii="Aptos" w:hAnsi="Aptos"/>
          <w:sz w:val="20"/>
          <w:szCs w:val="20"/>
        </w:rPr>
        <w:tab/>
      </w:r>
      <w:r w:rsidR="006A76D9"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="006A76D9" w:rsidRPr="005305F5">
        <w:rPr>
          <w:rFonts w:ascii="Aptos" w:hAnsi="Aptos"/>
          <w:color w:val="0070C0"/>
          <w:sz w:val="20"/>
          <w:szCs w:val="20"/>
        </w:rPr>
        <w:t xml:space="preserve"> “JJ says ‘What’ll you give me?’ Here’s where you crawl like a bug.”</w:t>
      </w:r>
    </w:p>
    <w:p w14:paraId="70413400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BBE3315" w14:textId="4D3C3F8D" w:rsidR="00D477C7" w:rsidRPr="005305F5" w:rsidRDefault="006A76D9" w:rsidP="00D477C7">
      <w:pPr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Just give him dirt, Make it hurt.</w:t>
      </w:r>
      <w:r w:rsidRPr="005305F5">
        <w:rPr>
          <w:rFonts w:ascii="Aptos" w:hAnsi="Aptos"/>
          <w:sz w:val="28"/>
          <w:szCs w:val="28"/>
        </w:rPr>
        <w:tab/>
        <w:t>He gives your client a plug!</w:t>
      </w:r>
    </w:p>
    <w:p w14:paraId="75101D7B" w14:textId="77777777" w:rsidR="007F6C0D" w:rsidRPr="005305F5" w:rsidRDefault="007F6C0D" w:rsidP="007F6C0D">
      <w:pPr>
        <w:spacing w:after="0" w:line="240" w:lineRule="auto"/>
        <w:rPr>
          <w:rFonts w:ascii="Aptos" w:hAnsi="Aptos"/>
          <w:sz w:val="20"/>
          <w:szCs w:val="20"/>
        </w:rPr>
      </w:pPr>
    </w:p>
    <w:p w14:paraId="45F05C8B" w14:textId="4D4645C4" w:rsidR="006A76D9" w:rsidRPr="005305F5" w:rsidRDefault="006A76D9" w:rsidP="001977B0">
      <w:pPr>
        <w:keepNext/>
        <w:spacing w:after="120" w:line="240" w:lineRule="auto"/>
        <w:rPr>
          <w:rFonts w:ascii="Aptos" w:hAnsi="Aptos"/>
          <w:color w:val="0070C0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>[Dialogue…</w:t>
      </w:r>
      <w:r w:rsidR="00C576E9" w:rsidRPr="005305F5">
        <w:rPr>
          <w:rFonts w:ascii="Aptos" w:hAnsi="Aptos"/>
          <w:color w:val="0070C0"/>
          <w:sz w:val="20"/>
          <w:szCs w:val="20"/>
        </w:rPr>
        <w:t>]</w:t>
      </w:r>
      <w:r w:rsidRPr="005305F5">
        <w:rPr>
          <w:rFonts w:ascii="Aptos" w:hAnsi="Aptos"/>
          <w:color w:val="0070C0"/>
          <w:sz w:val="20"/>
          <w:szCs w:val="20"/>
        </w:rPr>
        <w:t xml:space="preserve">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JJ:</w:t>
      </w:r>
      <w:r w:rsidRPr="005305F5">
        <w:rPr>
          <w:rFonts w:ascii="Aptos" w:hAnsi="Aptos"/>
          <w:color w:val="0070C0"/>
          <w:sz w:val="20"/>
          <w:szCs w:val="20"/>
        </w:rPr>
        <w:t xml:space="preserve"> “No hatchet ever got buried deep enough.”</w:t>
      </w:r>
    </w:p>
    <w:p w14:paraId="670EA0E6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4BA73AB" w14:textId="2EF67E9B" w:rsidR="007F6C0D" w:rsidRPr="005305F5" w:rsidRDefault="006A76D9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And the presses are </w:t>
      </w:r>
      <w:proofErr w:type="spellStart"/>
      <w:r w:rsidRPr="005305F5">
        <w:rPr>
          <w:rFonts w:ascii="Aptos" w:hAnsi="Aptos"/>
          <w:sz w:val="28"/>
          <w:szCs w:val="28"/>
        </w:rPr>
        <w:t>rollin</w:t>
      </w:r>
      <w:proofErr w:type="spellEnd"/>
      <w:r w:rsidRPr="005305F5">
        <w:rPr>
          <w:rFonts w:ascii="Aptos" w:hAnsi="Aptos"/>
          <w:sz w:val="28"/>
          <w:szCs w:val="28"/>
        </w:rPr>
        <w:t>’,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Bangin’ out the early edition,</w:t>
      </w:r>
    </w:p>
    <w:p w14:paraId="718B4457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C6F20DF" w14:textId="13CD4ED0" w:rsidR="007F6C0D" w:rsidRPr="005305F5" w:rsidRDefault="006A76D9" w:rsidP="00C64A40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 xml:space="preserve">The presses are </w:t>
      </w:r>
      <w:proofErr w:type="spellStart"/>
      <w:r w:rsidRPr="005305F5">
        <w:rPr>
          <w:rFonts w:ascii="Aptos" w:hAnsi="Aptos"/>
          <w:sz w:val="28"/>
          <w:szCs w:val="28"/>
        </w:rPr>
        <w:t>rollin</w:t>
      </w:r>
      <w:proofErr w:type="spellEnd"/>
      <w:r w:rsidRPr="005305F5">
        <w:rPr>
          <w:rFonts w:ascii="Aptos" w:hAnsi="Aptos"/>
          <w:sz w:val="28"/>
          <w:szCs w:val="28"/>
        </w:rPr>
        <w:t>’,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[S&amp;A] Loud enough to wake the dead</w:t>
      </w:r>
      <w:r w:rsidR="00C576E9" w:rsidRPr="005305F5">
        <w:rPr>
          <w:rFonts w:ascii="Aptos" w:hAnsi="Aptos"/>
          <w:color w:val="595959" w:themeColor="text1" w:themeTint="A6"/>
          <w:sz w:val="20"/>
          <w:szCs w:val="20"/>
        </w:rPr>
        <w:t>.</w:t>
      </w:r>
    </w:p>
    <w:p w14:paraId="0AC1EB20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4E088CB" w14:textId="4F4E374A" w:rsidR="007F6C0D" w:rsidRPr="005305F5" w:rsidRDefault="00C576E9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And the city is out there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proofErr w:type="spellStart"/>
      <w:r w:rsidRPr="005305F5">
        <w:rPr>
          <w:rFonts w:ascii="Aptos" w:hAnsi="Aptos"/>
          <w:sz w:val="28"/>
          <w:szCs w:val="28"/>
        </w:rPr>
        <w:t>Waitin</w:t>
      </w:r>
      <w:proofErr w:type="spellEnd"/>
      <w:r w:rsidRPr="005305F5">
        <w:rPr>
          <w:rFonts w:ascii="Aptos" w:hAnsi="Aptos"/>
          <w:sz w:val="28"/>
          <w:szCs w:val="28"/>
        </w:rPr>
        <w:t>’ for the early edition!</w:t>
      </w:r>
    </w:p>
    <w:p w14:paraId="36000E59" w14:textId="541D6BB7" w:rsidR="007F6C0D" w:rsidRPr="005305F5" w:rsidRDefault="00C576E9" w:rsidP="001977B0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r w:rsidR="00055060" w:rsidRPr="005305F5">
        <w:rPr>
          <w:rFonts w:ascii="Aptos" w:hAnsi="Aptos"/>
          <w:color w:val="00B050"/>
          <w:sz w:val="20"/>
          <w:szCs w:val="20"/>
        </w:rPr>
        <w:t xml:space="preserve">Holdin’ your breath ‘til the time ticks by, </w:t>
      </w:r>
      <w:proofErr w:type="spellStart"/>
      <w:r w:rsidR="00055060" w:rsidRPr="005305F5">
        <w:rPr>
          <w:rFonts w:ascii="Aptos" w:hAnsi="Aptos"/>
          <w:color w:val="00B050"/>
          <w:sz w:val="20"/>
          <w:szCs w:val="20"/>
        </w:rPr>
        <w:t>Pitchin</w:t>
      </w:r>
      <w:proofErr w:type="spellEnd"/>
      <w:r w:rsidR="00055060" w:rsidRPr="005305F5">
        <w:rPr>
          <w:rFonts w:ascii="Aptos" w:hAnsi="Aptos"/>
          <w:color w:val="00B050"/>
          <w:sz w:val="20"/>
          <w:szCs w:val="20"/>
        </w:rPr>
        <w:t xml:space="preserve">’ a prayer to the skyline sky,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Waitin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to see if I live or die!”</w:t>
      </w:r>
    </w:p>
    <w:p w14:paraId="731DA966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6E47101" w14:textId="10A3839F" w:rsidR="007F6C0D" w:rsidRPr="001C76F8" w:rsidRDefault="00C576E9" w:rsidP="00136FDC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[S&amp;A&amp;B] </w:t>
      </w:r>
      <w:r w:rsidRPr="001C76F8">
        <w:rPr>
          <w:rFonts w:ascii="Aptos" w:hAnsi="Aptos"/>
          <w:sz w:val="28"/>
          <w:szCs w:val="28"/>
        </w:rPr>
        <w:t xml:space="preserve">Someone started </w:t>
      </w:r>
      <w:r w:rsidR="001C76F8">
        <w:rPr>
          <w:rFonts w:ascii="Aptos" w:hAnsi="Aptos"/>
          <w:sz w:val="28"/>
          <w:szCs w:val="28"/>
        </w:rPr>
        <w:t xml:space="preserve">a rumor about me, about you       </w:t>
      </w:r>
      <w:r w:rsidR="008E3B02">
        <w:rPr>
          <w:rFonts w:ascii="Aptos" w:hAnsi="Aptos"/>
          <w:sz w:val="28"/>
          <w:szCs w:val="28"/>
        </w:rPr>
        <w:tab/>
      </w:r>
      <w:r w:rsidR="001C76F8">
        <w:rPr>
          <w:rFonts w:ascii="Aptos" w:hAnsi="Aptos"/>
          <w:sz w:val="28"/>
          <w:szCs w:val="28"/>
        </w:rPr>
        <w:t xml:space="preserve"> </w:t>
      </w:r>
    </w:p>
    <w:p w14:paraId="612FBC10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6939804" w14:textId="1DFA28CC" w:rsidR="001C76F8" w:rsidRDefault="008E3B02" w:rsidP="00C64A40">
      <w:pPr>
        <w:keepNext/>
        <w:spacing w:after="120" w:line="240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8"/>
          <w:szCs w:val="28"/>
        </w:rPr>
        <w:t xml:space="preserve">Such a terrible </w:t>
      </w:r>
      <w:r>
        <w:rPr>
          <w:rFonts w:ascii="Aptos" w:hAnsi="Aptos"/>
          <w:sz w:val="28"/>
          <w:szCs w:val="28"/>
        </w:rPr>
        <w:tab/>
      </w:r>
      <w:r w:rsidR="00C576E9" w:rsidRPr="005305F5">
        <w:rPr>
          <w:rFonts w:ascii="Aptos" w:hAnsi="Aptos"/>
          <w:color w:val="EE0000"/>
          <w:sz w:val="28"/>
          <w:szCs w:val="28"/>
        </w:rPr>
        <w:t xml:space="preserve">J </w:t>
      </w:r>
      <w:proofErr w:type="spellStart"/>
      <w:r w:rsidR="00C576E9" w:rsidRPr="005305F5">
        <w:rPr>
          <w:rFonts w:ascii="Aptos" w:hAnsi="Aptos"/>
          <w:color w:val="EE0000"/>
          <w:sz w:val="28"/>
          <w:szCs w:val="28"/>
        </w:rPr>
        <w:t>J</w:t>
      </w:r>
      <w:proofErr w:type="spellEnd"/>
      <w:r w:rsidR="00C576E9" w:rsidRPr="005305F5">
        <w:rPr>
          <w:rFonts w:ascii="Aptos" w:hAnsi="Aptos"/>
          <w:color w:val="EE0000"/>
          <w:sz w:val="28"/>
          <w:szCs w:val="28"/>
        </w:rPr>
        <w:t>!</w:t>
      </w:r>
      <w:r w:rsidR="00C576E9" w:rsidRPr="005305F5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r w:rsidR="001C76F8">
        <w:rPr>
          <w:rFonts w:ascii="Aptos" w:hAnsi="Aptos"/>
          <w:sz w:val="28"/>
          <w:szCs w:val="28"/>
        </w:rPr>
        <w:t>Gotta give him the gossip, Gotta tell what you know</w:t>
      </w:r>
      <w:r w:rsidR="00136FDC" w:rsidRPr="005305F5">
        <w:rPr>
          <w:rFonts w:ascii="Aptos" w:hAnsi="Aptos"/>
          <w:sz w:val="20"/>
          <w:szCs w:val="20"/>
        </w:rPr>
        <w:tab/>
      </w:r>
    </w:p>
    <w:p w14:paraId="4AB17808" w14:textId="040E605E" w:rsidR="00126FBA" w:rsidRPr="005305F5" w:rsidRDefault="00136FDC" w:rsidP="00C64A40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 xml:space="preserve"> singing: “He tells it all!”</w:t>
      </w:r>
    </w:p>
    <w:p w14:paraId="67423A78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634D97E" w14:textId="47DA14AA" w:rsidR="00126FBA" w:rsidRPr="005305F5" w:rsidRDefault="001C76F8" w:rsidP="00C64A40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[S&amp;</w:t>
      </w:r>
      <w:r>
        <w:rPr>
          <w:rFonts w:ascii="Aptos" w:hAnsi="Aptos"/>
          <w:color w:val="595959" w:themeColor="text1" w:themeTint="A6"/>
          <w:sz w:val="20"/>
          <w:szCs w:val="20"/>
        </w:rPr>
        <w:t>T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="00136FDC" w:rsidRPr="001C76F8">
        <w:rPr>
          <w:rFonts w:ascii="Aptos" w:hAnsi="Aptos"/>
          <w:color w:val="595959" w:themeColor="text1" w:themeTint="A6"/>
          <w:sz w:val="20"/>
          <w:szCs w:val="20"/>
        </w:rPr>
        <w:t>Gotta give it to J</w:t>
      </w:r>
      <w:r w:rsidR="00055060" w:rsidRPr="001C76F8">
        <w:rPr>
          <w:rFonts w:ascii="Aptos" w:hAnsi="Aptos"/>
          <w:color w:val="595959" w:themeColor="text1" w:themeTint="A6"/>
          <w:sz w:val="20"/>
          <w:szCs w:val="20"/>
        </w:rPr>
        <w:t xml:space="preserve">  </w:t>
      </w:r>
      <w:r w:rsidR="00136FDC" w:rsidRPr="001C76F8">
        <w:rPr>
          <w:rFonts w:ascii="Aptos" w:hAnsi="Aptos"/>
          <w:color w:val="595959" w:themeColor="text1" w:themeTint="A6"/>
          <w:sz w:val="20"/>
          <w:szCs w:val="20"/>
        </w:rPr>
        <w:t xml:space="preserve"> </w:t>
      </w:r>
      <w:proofErr w:type="spellStart"/>
      <w:r w:rsidR="00136FDC" w:rsidRPr="001C76F8">
        <w:rPr>
          <w:rFonts w:ascii="Aptos" w:hAnsi="Aptos"/>
          <w:color w:val="595959" w:themeColor="text1" w:themeTint="A6"/>
          <w:sz w:val="20"/>
          <w:szCs w:val="20"/>
        </w:rPr>
        <w:t>J</w:t>
      </w:r>
      <w:proofErr w:type="spellEnd"/>
      <w:r w:rsidR="00055060" w:rsidRPr="005305F5">
        <w:rPr>
          <w:rFonts w:ascii="Aptos" w:hAnsi="Aptos"/>
          <w:sz w:val="28"/>
          <w:szCs w:val="28"/>
        </w:rPr>
        <w:tab/>
      </w:r>
      <w:r w:rsidR="00136FDC"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="00136FDC"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>
        <w:rPr>
          <w:rFonts w:ascii="Aptos" w:hAnsi="Aptos"/>
          <w:color w:val="595959" w:themeColor="text1" w:themeTint="A6"/>
          <w:sz w:val="20"/>
          <w:szCs w:val="20"/>
        </w:rPr>
        <w:t>A</w:t>
      </w:r>
      <w:r w:rsidR="00136FDC" w:rsidRPr="005305F5">
        <w:rPr>
          <w:rFonts w:ascii="Aptos" w:hAnsi="Aptos"/>
          <w:color w:val="595959" w:themeColor="text1" w:themeTint="A6"/>
          <w:sz w:val="20"/>
          <w:szCs w:val="20"/>
        </w:rPr>
        <w:t>&amp;</w:t>
      </w:r>
      <w:r>
        <w:rPr>
          <w:rFonts w:ascii="Aptos" w:hAnsi="Aptos"/>
          <w:color w:val="595959" w:themeColor="text1" w:themeTint="A6"/>
          <w:sz w:val="20"/>
          <w:szCs w:val="20"/>
        </w:rPr>
        <w:t>B</w:t>
      </w:r>
      <w:r w:rsidR="00136FDC"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="00136FDC" w:rsidRPr="001C76F8">
        <w:rPr>
          <w:rFonts w:ascii="Aptos" w:hAnsi="Aptos"/>
          <w:sz w:val="28"/>
          <w:szCs w:val="28"/>
        </w:rPr>
        <w:t xml:space="preserve">J </w:t>
      </w:r>
      <w:proofErr w:type="spellStart"/>
      <w:r w:rsidR="00136FDC" w:rsidRPr="001C76F8">
        <w:rPr>
          <w:rFonts w:ascii="Aptos" w:hAnsi="Aptos"/>
          <w:sz w:val="28"/>
          <w:szCs w:val="28"/>
        </w:rPr>
        <w:t>J</w:t>
      </w:r>
      <w:proofErr w:type="spellEnd"/>
      <w:r w:rsidRPr="001C76F8">
        <w:rPr>
          <w:rFonts w:ascii="Aptos" w:hAnsi="Aptos"/>
          <w:sz w:val="28"/>
          <w:szCs w:val="28"/>
        </w:rPr>
        <w:tab/>
      </w:r>
      <w:r w:rsidR="00136FDC" w:rsidRPr="005305F5">
        <w:rPr>
          <w:rFonts w:ascii="Aptos" w:hAnsi="Aptos"/>
          <w:color w:val="595959" w:themeColor="text1" w:themeTint="A6"/>
          <w:sz w:val="20"/>
          <w:szCs w:val="20"/>
        </w:rPr>
        <w:tab/>
        <w:t>[</w:t>
      </w:r>
      <w:r>
        <w:rPr>
          <w:rFonts w:ascii="Aptos" w:hAnsi="Aptos"/>
          <w:color w:val="595959" w:themeColor="text1" w:themeTint="A6"/>
          <w:sz w:val="20"/>
          <w:szCs w:val="20"/>
        </w:rPr>
        <w:t>S&amp;</w:t>
      </w:r>
      <w:r w:rsidR="00136FDC" w:rsidRPr="005305F5">
        <w:rPr>
          <w:rFonts w:ascii="Aptos" w:hAnsi="Aptos"/>
          <w:color w:val="595959" w:themeColor="text1" w:themeTint="A6"/>
          <w:sz w:val="20"/>
          <w:szCs w:val="20"/>
        </w:rPr>
        <w:t>T]</w:t>
      </w:r>
      <w:r w:rsidR="00136FDC" w:rsidRPr="005305F5">
        <w:rPr>
          <w:rFonts w:ascii="Aptos" w:hAnsi="Aptos"/>
          <w:color w:val="A6A6A6" w:themeColor="background1" w:themeShade="A6"/>
          <w:sz w:val="20"/>
          <w:szCs w:val="20"/>
        </w:rPr>
        <w:t xml:space="preserve"> </w:t>
      </w:r>
      <w:r w:rsidR="00136FDC" w:rsidRPr="001C76F8">
        <w:rPr>
          <w:rFonts w:ascii="Aptos" w:hAnsi="Aptos"/>
          <w:color w:val="595959" w:themeColor="text1" w:themeTint="A6"/>
          <w:sz w:val="20"/>
          <w:szCs w:val="20"/>
        </w:rPr>
        <w:t>J</w:t>
      </w:r>
      <w:r w:rsidR="00055060" w:rsidRPr="001C76F8">
        <w:rPr>
          <w:rFonts w:ascii="Aptos" w:hAnsi="Aptos"/>
          <w:color w:val="595959" w:themeColor="text1" w:themeTint="A6"/>
          <w:sz w:val="20"/>
          <w:szCs w:val="20"/>
        </w:rPr>
        <w:t xml:space="preserve">  </w:t>
      </w:r>
      <w:r w:rsidR="00136FDC" w:rsidRPr="001C76F8">
        <w:rPr>
          <w:rFonts w:ascii="Aptos" w:hAnsi="Aptos"/>
          <w:color w:val="595959" w:themeColor="text1" w:themeTint="A6"/>
          <w:sz w:val="20"/>
          <w:szCs w:val="20"/>
        </w:rPr>
        <w:t xml:space="preserve"> </w:t>
      </w:r>
      <w:proofErr w:type="spellStart"/>
      <w:r w:rsidR="00136FDC" w:rsidRPr="001C76F8">
        <w:rPr>
          <w:rFonts w:ascii="Aptos" w:hAnsi="Aptos"/>
          <w:color w:val="595959" w:themeColor="text1" w:themeTint="A6"/>
          <w:sz w:val="20"/>
          <w:szCs w:val="20"/>
        </w:rPr>
        <w:t>J</w:t>
      </w:r>
      <w:proofErr w:type="spellEnd"/>
    </w:p>
    <w:p w14:paraId="2BF28014" w14:textId="77777777" w:rsidR="004E4F80" w:rsidRPr="005305F5" w:rsidRDefault="004E4F80" w:rsidP="004E4F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5E72B4C" w14:textId="3CBF3047" w:rsidR="00126FBA" w:rsidRPr="005305F5" w:rsidRDefault="00136FDC" w:rsidP="00C64A40">
      <w:pPr>
        <w:spacing w:after="120" w:line="240" w:lineRule="auto"/>
        <w:rPr>
          <w:rFonts w:ascii="Aptos" w:hAnsi="Aptos"/>
          <w:sz w:val="26"/>
          <w:szCs w:val="26"/>
        </w:rPr>
      </w:pPr>
      <w:r w:rsidRPr="005305F5">
        <w:rPr>
          <w:rFonts w:ascii="Aptos" w:hAnsi="Aptos"/>
          <w:sz w:val="26"/>
          <w:szCs w:val="26"/>
        </w:rPr>
        <w:t>Blow by, blow by, blow by blow</w:t>
      </w:r>
      <w:r w:rsidRPr="005305F5">
        <w:rPr>
          <w:rFonts w:ascii="Aptos" w:hAnsi="Aptos"/>
          <w:sz w:val="26"/>
          <w:szCs w:val="26"/>
        </w:rPr>
        <w:tab/>
      </w:r>
      <w:proofErr w:type="spellStart"/>
      <w:r w:rsidRPr="005305F5">
        <w:rPr>
          <w:rFonts w:ascii="Aptos" w:hAnsi="Aptos"/>
          <w:sz w:val="26"/>
          <w:szCs w:val="26"/>
        </w:rPr>
        <w:t>Blow</w:t>
      </w:r>
      <w:proofErr w:type="spellEnd"/>
      <w:r w:rsidRPr="005305F5">
        <w:rPr>
          <w:rFonts w:ascii="Aptos" w:hAnsi="Aptos"/>
          <w:sz w:val="26"/>
          <w:szCs w:val="26"/>
        </w:rPr>
        <w:t xml:space="preserve"> by, blow by, blow by blow</w:t>
      </w:r>
      <w:r w:rsidRPr="005305F5">
        <w:rPr>
          <w:rFonts w:ascii="Aptos" w:hAnsi="Aptos"/>
          <w:sz w:val="26"/>
          <w:szCs w:val="26"/>
        </w:rPr>
        <w:tab/>
      </w:r>
      <w:proofErr w:type="spellStart"/>
      <w:r w:rsidRPr="005305F5">
        <w:rPr>
          <w:rFonts w:ascii="Aptos" w:hAnsi="Aptos"/>
          <w:sz w:val="26"/>
          <w:szCs w:val="26"/>
        </w:rPr>
        <w:t>Blow</w:t>
      </w:r>
      <w:proofErr w:type="spellEnd"/>
      <w:r w:rsidRPr="005305F5">
        <w:rPr>
          <w:rFonts w:ascii="Aptos" w:hAnsi="Aptos"/>
          <w:sz w:val="26"/>
          <w:szCs w:val="26"/>
        </w:rPr>
        <w:t xml:space="preserve"> by, blow by</w:t>
      </w:r>
      <w:r w:rsidRPr="005305F5">
        <w:rPr>
          <w:rFonts w:ascii="Aptos" w:hAnsi="Aptos"/>
          <w:sz w:val="26"/>
          <w:szCs w:val="26"/>
        </w:rPr>
        <w:tab/>
        <w:t>blow!</w:t>
      </w:r>
    </w:p>
    <w:p w14:paraId="18BA0EF1" w14:textId="77777777" w:rsidR="00136FDC" w:rsidRPr="005305F5" w:rsidRDefault="00136FDC" w:rsidP="00136FDC">
      <w:pPr>
        <w:spacing w:after="0" w:line="240" w:lineRule="auto"/>
        <w:rPr>
          <w:rFonts w:ascii="Aptos" w:hAnsi="Aptos"/>
        </w:rPr>
      </w:pPr>
    </w:p>
    <w:p w14:paraId="7C0343B0" w14:textId="3116E6C9" w:rsidR="00055060" w:rsidRPr="00A054A1" w:rsidRDefault="00055060" w:rsidP="00A054A1">
      <w:pPr>
        <w:spacing w:after="0" w:line="240" w:lineRule="auto"/>
        <w:rPr>
          <w:rFonts w:ascii="Aptos" w:hAnsi="Aptos"/>
        </w:rPr>
      </w:pPr>
    </w:p>
    <w:p w14:paraId="2627A127" w14:textId="6B2C42F4" w:rsidR="00EB2491" w:rsidRPr="00073E1D" w:rsidRDefault="00EB2491" w:rsidP="00EB2491">
      <w:pPr>
        <w:keepNext/>
        <w:spacing w:after="0" w:line="240" w:lineRule="auto"/>
        <w:rPr>
          <w:rFonts w:ascii="Aptos" w:hAnsi="Aptos"/>
          <w:b/>
          <w:bCs/>
          <w:strike/>
          <w:highlight w:val="red"/>
        </w:rPr>
      </w:pPr>
      <w:r w:rsidRPr="00073E1D">
        <w:rPr>
          <w:rFonts w:ascii="Aptos" w:hAnsi="Aptos"/>
          <w:b/>
          <w:bCs/>
          <w:strike/>
          <w:highlight w:val="red"/>
        </w:rPr>
        <w:t>2.</w:t>
      </w:r>
      <w:r w:rsidRPr="00073E1D">
        <w:rPr>
          <w:rFonts w:ascii="Aptos" w:hAnsi="Aptos"/>
          <w:b/>
          <w:bCs/>
          <w:strike/>
          <w:highlight w:val="red"/>
        </w:rPr>
        <w:tab/>
      </w:r>
      <w:r w:rsidRPr="00073E1D">
        <w:rPr>
          <w:rFonts w:ascii="Aptos" w:hAnsi="Aptos"/>
          <w:b/>
          <w:bCs/>
          <w:strike/>
          <w:sz w:val="28"/>
          <w:szCs w:val="24"/>
          <w:highlight w:val="red"/>
        </w:rPr>
        <w:t>Voodoo Club</w:t>
      </w:r>
    </w:p>
    <w:p w14:paraId="595E202C" w14:textId="77777777" w:rsidR="00EB2491" w:rsidRPr="00073E1D" w:rsidRDefault="00EB2491" w:rsidP="00EB2491">
      <w:pPr>
        <w:keepNext/>
        <w:spacing w:after="0" w:line="240" w:lineRule="auto"/>
        <w:rPr>
          <w:rFonts w:ascii="Aptos" w:hAnsi="Aptos"/>
          <w:strike/>
          <w:sz w:val="20"/>
          <w:szCs w:val="20"/>
          <w:highlight w:val="red"/>
        </w:rPr>
      </w:pPr>
    </w:p>
    <w:p w14:paraId="3B6FCAF2" w14:textId="247DB50D" w:rsidR="00EB2491" w:rsidRPr="00073E1D" w:rsidRDefault="00EB2491" w:rsidP="00EB2491">
      <w:pPr>
        <w:keepNext/>
        <w:spacing w:after="120" w:line="240" w:lineRule="auto"/>
        <w:rPr>
          <w:rFonts w:ascii="Aptos" w:hAnsi="Aptos"/>
          <w:strike/>
          <w:color w:val="0070C0"/>
          <w:sz w:val="20"/>
          <w:szCs w:val="20"/>
          <w:highlight w:val="red"/>
        </w:rPr>
      </w:pPr>
      <w:r w:rsidRPr="00073E1D">
        <w:rPr>
          <w:rFonts w:ascii="Aptos" w:hAnsi="Aptos"/>
          <w:strike/>
          <w:color w:val="0070C0"/>
          <w:sz w:val="20"/>
          <w:szCs w:val="20"/>
          <w:highlight w:val="red"/>
        </w:rPr>
        <w:t xml:space="preserve">[Dialogue…] cue </w:t>
      </w:r>
      <w:r w:rsidRPr="00073E1D">
        <w:rPr>
          <w:rFonts w:ascii="Aptos" w:hAnsi="Aptos"/>
          <w:i/>
          <w:iCs/>
          <w:strike/>
          <w:color w:val="0070C0"/>
          <w:sz w:val="20"/>
          <w:szCs w:val="20"/>
          <w:highlight w:val="red"/>
        </w:rPr>
        <w:t>Sidney:</w:t>
      </w:r>
      <w:r w:rsidRPr="00073E1D">
        <w:rPr>
          <w:rFonts w:ascii="Aptos" w:hAnsi="Aptos"/>
          <w:strike/>
          <w:color w:val="0070C0"/>
          <w:sz w:val="20"/>
          <w:szCs w:val="20"/>
          <w:highlight w:val="red"/>
        </w:rPr>
        <w:t xml:space="preserve"> “It’s your lucky night. I got a great item I’m phoning in to JJ. JJ asked me to call him on his private line.”</w:t>
      </w:r>
    </w:p>
    <w:p w14:paraId="5B840917" w14:textId="77777777" w:rsidR="00EB2491" w:rsidRPr="00073E1D" w:rsidRDefault="00EB2491" w:rsidP="00EB2491">
      <w:pPr>
        <w:keepNext/>
        <w:spacing w:after="0" w:line="240" w:lineRule="auto"/>
        <w:rPr>
          <w:rFonts w:ascii="Aptos" w:hAnsi="Aptos"/>
          <w:strike/>
          <w:color w:val="595959" w:themeColor="text1" w:themeTint="A6"/>
          <w:sz w:val="20"/>
          <w:szCs w:val="20"/>
          <w:highlight w:val="red"/>
        </w:rPr>
      </w:pPr>
    </w:p>
    <w:p w14:paraId="735DAE7D" w14:textId="04A65029" w:rsidR="00EB2491" w:rsidRPr="00073E1D" w:rsidRDefault="00EB2491" w:rsidP="00EB2491">
      <w:pPr>
        <w:keepNext/>
        <w:spacing w:after="120" w:line="240" w:lineRule="auto"/>
        <w:rPr>
          <w:rFonts w:ascii="Aptos" w:hAnsi="Aptos"/>
          <w:strike/>
          <w:highlight w:val="red"/>
        </w:rPr>
      </w:pPr>
      <w:r w:rsidRPr="00073E1D">
        <w:rPr>
          <w:rFonts w:ascii="Aptos" w:hAnsi="Aptos"/>
          <w:strike/>
          <w:sz w:val="28"/>
          <w:szCs w:val="28"/>
          <w:highlight w:val="red"/>
        </w:rPr>
        <w:t>Look at Sidney Falcone</w:t>
      </w:r>
      <w:r w:rsidRPr="00073E1D">
        <w:rPr>
          <w:rFonts w:ascii="Aptos" w:hAnsi="Aptos"/>
          <w:strike/>
          <w:sz w:val="28"/>
          <w:szCs w:val="28"/>
          <w:highlight w:val="red"/>
        </w:rPr>
        <w:tab/>
      </w:r>
      <w:r w:rsidRPr="00073E1D">
        <w:rPr>
          <w:rFonts w:ascii="Aptos" w:hAnsi="Aptos"/>
          <w:strike/>
          <w:sz w:val="28"/>
          <w:szCs w:val="28"/>
          <w:highlight w:val="red"/>
        </w:rPr>
        <w:tab/>
      </w:r>
      <w:proofErr w:type="spellStart"/>
      <w:r w:rsidRPr="00073E1D">
        <w:rPr>
          <w:rFonts w:ascii="Aptos" w:hAnsi="Aptos"/>
          <w:strike/>
          <w:sz w:val="28"/>
          <w:szCs w:val="28"/>
          <w:highlight w:val="red"/>
        </w:rPr>
        <w:t>Playin</w:t>
      </w:r>
      <w:proofErr w:type="spellEnd"/>
      <w:r w:rsidRPr="00073E1D">
        <w:rPr>
          <w:rFonts w:ascii="Aptos" w:hAnsi="Aptos"/>
          <w:strike/>
          <w:sz w:val="28"/>
          <w:szCs w:val="28"/>
          <w:highlight w:val="red"/>
        </w:rPr>
        <w:t>’ games with his dime</w:t>
      </w:r>
    </w:p>
    <w:p w14:paraId="3944752D" w14:textId="77777777" w:rsidR="00EB2491" w:rsidRPr="00073E1D" w:rsidRDefault="00EB2491" w:rsidP="00EB2491">
      <w:pPr>
        <w:keepNext/>
        <w:spacing w:after="0" w:line="240" w:lineRule="auto"/>
        <w:rPr>
          <w:rFonts w:ascii="Aptos" w:hAnsi="Aptos"/>
          <w:strike/>
          <w:color w:val="595959" w:themeColor="text1" w:themeTint="A6"/>
          <w:sz w:val="20"/>
          <w:szCs w:val="20"/>
          <w:highlight w:val="red"/>
        </w:rPr>
      </w:pPr>
    </w:p>
    <w:p w14:paraId="12501D50" w14:textId="72C2811A" w:rsidR="00EB2491" w:rsidRPr="00073E1D" w:rsidRDefault="00EB2491" w:rsidP="00EB2491">
      <w:pPr>
        <w:spacing w:after="120" w:line="240" w:lineRule="auto"/>
        <w:rPr>
          <w:rFonts w:ascii="Aptos" w:hAnsi="Aptos"/>
          <w:strike/>
        </w:rPr>
      </w:pPr>
      <w:proofErr w:type="spellStart"/>
      <w:r w:rsidRPr="00073E1D">
        <w:rPr>
          <w:rFonts w:ascii="Aptos" w:hAnsi="Aptos"/>
          <w:strike/>
          <w:sz w:val="28"/>
          <w:szCs w:val="28"/>
          <w:highlight w:val="red"/>
        </w:rPr>
        <w:t>Dishin</w:t>
      </w:r>
      <w:proofErr w:type="spellEnd"/>
      <w:r w:rsidRPr="00073E1D">
        <w:rPr>
          <w:rFonts w:ascii="Aptos" w:hAnsi="Aptos"/>
          <w:strike/>
          <w:sz w:val="28"/>
          <w:szCs w:val="28"/>
          <w:highlight w:val="red"/>
        </w:rPr>
        <w:t>’ out the baloney</w:t>
      </w:r>
      <w:r w:rsidRPr="00073E1D">
        <w:rPr>
          <w:rFonts w:ascii="Aptos" w:hAnsi="Aptos"/>
          <w:strike/>
          <w:sz w:val="28"/>
          <w:szCs w:val="28"/>
          <w:highlight w:val="red"/>
        </w:rPr>
        <w:tab/>
      </w:r>
      <w:r w:rsidRPr="00073E1D">
        <w:rPr>
          <w:rFonts w:ascii="Aptos" w:hAnsi="Aptos"/>
          <w:strike/>
          <w:sz w:val="28"/>
          <w:szCs w:val="28"/>
          <w:highlight w:val="red"/>
        </w:rPr>
        <w:tab/>
      </w:r>
      <w:proofErr w:type="spellStart"/>
      <w:r w:rsidRPr="00073E1D">
        <w:rPr>
          <w:rFonts w:ascii="Aptos" w:hAnsi="Aptos"/>
          <w:strike/>
          <w:sz w:val="28"/>
          <w:szCs w:val="28"/>
          <w:highlight w:val="red"/>
        </w:rPr>
        <w:t>Scramblin</w:t>
      </w:r>
      <w:proofErr w:type="spellEnd"/>
      <w:r w:rsidRPr="00073E1D">
        <w:rPr>
          <w:rFonts w:ascii="Aptos" w:hAnsi="Aptos"/>
          <w:strike/>
          <w:sz w:val="28"/>
          <w:szCs w:val="28"/>
          <w:highlight w:val="red"/>
        </w:rPr>
        <w:t xml:space="preserve">’ fast and </w:t>
      </w:r>
      <w:proofErr w:type="spellStart"/>
      <w:r w:rsidRPr="00073E1D">
        <w:rPr>
          <w:rFonts w:ascii="Aptos" w:hAnsi="Aptos"/>
          <w:strike/>
          <w:sz w:val="28"/>
          <w:szCs w:val="28"/>
          <w:highlight w:val="red"/>
        </w:rPr>
        <w:t>runnin</w:t>
      </w:r>
      <w:proofErr w:type="spellEnd"/>
      <w:r w:rsidRPr="00073E1D">
        <w:rPr>
          <w:rFonts w:ascii="Aptos" w:hAnsi="Aptos"/>
          <w:strike/>
          <w:sz w:val="28"/>
          <w:szCs w:val="28"/>
          <w:highlight w:val="red"/>
        </w:rPr>
        <w:t>’ out of</w:t>
      </w:r>
      <w:r w:rsidRPr="00073E1D">
        <w:rPr>
          <w:rFonts w:ascii="Aptos" w:hAnsi="Aptos"/>
          <w:strike/>
          <w:sz w:val="28"/>
          <w:szCs w:val="28"/>
          <w:highlight w:val="red"/>
        </w:rPr>
        <w:tab/>
        <w:t>time</w:t>
      </w:r>
    </w:p>
    <w:p w14:paraId="33F2BADA" w14:textId="77777777" w:rsidR="00EB2491" w:rsidRPr="005305F5" w:rsidRDefault="00EB2491" w:rsidP="00EB2491">
      <w:pPr>
        <w:spacing w:after="0" w:line="240" w:lineRule="auto"/>
        <w:rPr>
          <w:rFonts w:ascii="Aptos" w:hAnsi="Aptos"/>
        </w:rPr>
      </w:pPr>
    </w:p>
    <w:p w14:paraId="01F705CE" w14:textId="77777777" w:rsidR="00EB2491" w:rsidRPr="005305F5" w:rsidRDefault="00EB2491" w:rsidP="00EB2491">
      <w:pPr>
        <w:spacing w:after="0" w:line="240" w:lineRule="auto"/>
        <w:rPr>
          <w:rFonts w:ascii="Aptos" w:hAnsi="Aptos"/>
        </w:rPr>
      </w:pPr>
    </w:p>
    <w:p w14:paraId="79F23D2B" w14:textId="0A731542" w:rsidR="00136FDC" w:rsidRPr="005305F5" w:rsidRDefault="00136FDC" w:rsidP="00C0414E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3.</w:t>
      </w:r>
      <w:r w:rsidRPr="005305F5">
        <w:rPr>
          <w:rFonts w:ascii="Aptos" w:hAnsi="Aptos"/>
          <w:b/>
          <w:bCs/>
        </w:rPr>
        <w:tab/>
      </w:r>
      <w:r w:rsidRPr="004C257C">
        <w:rPr>
          <w:rFonts w:ascii="Aptos" w:hAnsi="Aptos"/>
          <w:b/>
          <w:bCs/>
          <w:sz w:val="28"/>
          <w:szCs w:val="24"/>
        </w:rPr>
        <w:t>Welcome to the Night</w:t>
      </w:r>
    </w:p>
    <w:p w14:paraId="1964DAEE" w14:textId="77777777" w:rsidR="00136FDC" w:rsidRPr="005305F5" w:rsidRDefault="00136FDC" w:rsidP="00C0414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4555A547" w14:textId="3AB367D3" w:rsidR="00C0414E" w:rsidRPr="005305F5" w:rsidRDefault="00C0414E" w:rsidP="001977B0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 xml:space="preserve">: “The whisperers are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whisperin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 xml:space="preserve">’, They hiss and they coo. The street is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talkin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’,”</w:t>
      </w:r>
    </w:p>
    <w:p w14:paraId="33E2C52C" w14:textId="77777777" w:rsidR="00136FDC" w:rsidRPr="005305F5" w:rsidRDefault="00136FDC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DB2F830" w14:textId="38450DB1" w:rsidR="00136FDC" w:rsidRPr="005305F5" w:rsidRDefault="00C0414E" w:rsidP="00C64A40">
      <w:pPr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 xml:space="preserve">Street is </w:t>
      </w:r>
      <w:proofErr w:type="spellStart"/>
      <w:r w:rsidRPr="005305F5">
        <w:rPr>
          <w:rFonts w:ascii="Aptos" w:hAnsi="Aptos"/>
          <w:sz w:val="28"/>
          <w:szCs w:val="28"/>
        </w:rPr>
        <w:t>talkin</w:t>
      </w:r>
      <w:proofErr w:type="spellEnd"/>
      <w:r w:rsidRPr="005305F5">
        <w:rPr>
          <w:rFonts w:ascii="Aptos" w:hAnsi="Aptos"/>
          <w:sz w:val="28"/>
          <w:szCs w:val="28"/>
        </w:rPr>
        <w:t>’, Sidney.</w:t>
      </w:r>
      <w:r w:rsidRPr="005305F5">
        <w:rPr>
          <w:rFonts w:ascii="Aptos" w:hAnsi="Aptos"/>
          <w:sz w:val="20"/>
          <w:szCs w:val="20"/>
        </w:rPr>
        <w:tab/>
      </w:r>
      <w:r w:rsidR="00060DD6" w:rsidRPr="005305F5">
        <w:rPr>
          <w:rFonts w:ascii="Aptos" w:hAnsi="Aptos"/>
          <w:sz w:val="20"/>
          <w:szCs w:val="20"/>
        </w:rPr>
        <w:t xml:space="preserve">  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 xml:space="preserve">: “it’s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talkin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to you”</w:t>
      </w:r>
      <w:r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 w:rsidR="004C257C">
        <w:rPr>
          <w:rFonts w:ascii="Aptos" w:hAnsi="Aptos"/>
          <w:color w:val="595959" w:themeColor="text1" w:themeTint="A6"/>
          <w:sz w:val="20"/>
          <w:szCs w:val="20"/>
        </w:rPr>
        <w:t>S&amp;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T] </w:t>
      </w:r>
      <w:r w:rsidRPr="004C257C">
        <w:rPr>
          <w:rFonts w:ascii="Aptos" w:hAnsi="Aptos"/>
          <w:color w:val="595959" w:themeColor="text1" w:themeTint="A6"/>
          <w:sz w:val="20"/>
          <w:szCs w:val="20"/>
        </w:rPr>
        <w:t>You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[A&amp;B] </w:t>
      </w:r>
      <w:r w:rsidRPr="004C257C">
        <w:rPr>
          <w:rFonts w:ascii="Aptos" w:hAnsi="Aptos"/>
          <w:sz w:val="28"/>
          <w:szCs w:val="28"/>
        </w:rPr>
        <w:t>You</w:t>
      </w:r>
    </w:p>
    <w:p w14:paraId="75E7FCAF" w14:textId="77777777" w:rsidR="00136FDC" w:rsidRPr="005305F5" w:rsidRDefault="00136FDC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B775D0F" w14:textId="2F6134D9" w:rsidR="00073E1D" w:rsidRPr="00073E1D" w:rsidRDefault="004B15DB" w:rsidP="00073E1D">
      <w:pPr>
        <w:keepNext/>
        <w:spacing w:after="0" w:line="240" w:lineRule="auto"/>
        <w:rPr>
          <w:rFonts w:ascii="Aptos" w:hAnsi="Aptos"/>
          <w:color w:val="00B050"/>
          <w:sz w:val="20"/>
          <w:szCs w:val="20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 xml:space="preserve">: </w:t>
      </w:r>
      <w:ins w:id="0" w:author="Helen Shin" w:date="2025-11-11T18:28:00Z">
        <w:r w:rsidR="00073E1D" w:rsidRPr="00073E1D">
          <w:rPr>
            <w:rFonts w:ascii="Aptos" w:hAnsi="Aptos"/>
            <w:color w:val="00B050"/>
            <w:sz w:val="20"/>
            <w:szCs w:val="20"/>
          </w:rPr>
          <w:t>“</w:t>
        </w:r>
      </w:ins>
      <w:r w:rsidR="00073E1D" w:rsidRPr="00073E1D">
        <w:rPr>
          <w:rFonts w:ascii="Aptos" w:hAnsi="Aptos"/>
          <w:color w:val="00B050"/>
          <w:sz w:val="20"/>
          <w:szCs w:val="20"/>
        </w:rPr>
        <w:t>Welcome to the night!</w:t>
      </w:r>
      <w:r w:rsidR="00073E1D" w:rsidRPr="00073E1D">
        <w:rPr>
          <w:rFonts w:ascii="Aptos" w:hAnsi="Aptos"/>
          <w:color w:val="00B050"/>
          <w:sz w:val="20"/>
          <w:szCs w:val="20"/>
        </w:rPr>
        <w:tab/>
        <w:t>You been expected and you’re such a pretty sight.</w:t>
      </w:r>
    </w:p>
    <w:p w14:paraId="0D39F613" w14:textId="77777777" w:rsidR="00073E1D" w:rsidRPr="00073E1D" w:rsidRDefault="00073E1D" w:rsidP="00073E1D">
      <w:pPr>
        <w:keepNext/>
        <w:spacing w:after="0" w:line="240" w:lineRule="auto"/>
        <w:rPr>
          <w:rFonts w:ascii="Aptos" w:hAnsi="Aptos"/>
          <w:color w:val="00B050"/>
          <w:sz w:val="20"/>
          <w:szCs w:val="20"/>
        </w:rPr>
      </w:pPr>
      <w:r w:rsidRPr="00073E1D">
        <w:rPr>
          <w:rFonts w:ascii="Aptos" w:hAnsi="Aptos"/>
          <w:color w:val="00B050"/>
          <w:sz w:val="20"/>
          <w:szCs w:val="20"/>
        </w:rPr>
        <w:t xml:space="preserve">We heard a rumor you were </w:t>
      </w:r>
      <w:proofErr w:type="spellStart"/>
      <w:r w:rsidRPr="00073E1D">
        <w:rPr>
          <w:rFonts w:ascii="Aptos" w:hAnsi="Aptos"/>
          <w:color w:val="00B050"/>
          <w:sz w:val="20"/>
          <w:szCs w:val="20"/>
        </w:rPr>
        <w:t>sniffin</w:t>
      </w:r>
      <w:proofErr w:type="spellEnd"/>
      <w:r w:rsidRPr="00073E1D">
        <w:rPr>
          <w:rFonts w:ascii="Aptos" w:hAnsi="Aptos"/>
          <w:color w:val="00B050"/>
          <w:sz w:val="20"/>
          <w:szCs w:val="20"/>
        </w:rPr>
        <w:t>’ at the bait,</w:t>
      </w:r>
      <w:r w:rsidRPr="00073E1D">
        <w:rPr>
          <w:rFonts w:ascii="Aptos" w:hAnsi="Aptos"/>
          <w:color w:val="00B050"/>
          <w:sz w:val="20"/>
          <w:szCs w:val="20"/>
        </w:rPr>
        <w:tab/>
      </w:r>
      <w:proofErr w:type="spellStart"/>
      <w:r w:rsidRPr="00073E1D">
        <w:rPr>
          <w:rFonts w:ascii="Aptos" w:hAnsi="Aptos"/>
          <w:color w:val="00B050"/>
          <w:sz w:val="20"/>
          <w:szCs w:val="20"/>
        </w:rPr>
        <w:t>Flirtin</w:t>
      </w:r>
      <w:proofErr w:type="spellEnd"/>
      <w:r w:rsidRPr="00073E1D">
        <w:rPr>
          <w:rFonts w:ascii="Aptos" w:hAnsi="Aptos"/>
          <w:color w:val="00B050"/>
          <w:sz w:val="20"/>
          <w:szCs w:val="20"/>
        </w:rPr>
        <w:t>’ with your fate tonight</w:t>
      </w:r>
      <w:del w:id="1" w:author="Helen Shin" w:date="2025-11-11T18:28:00Z">
        <w:r w:rsidRPr="00073E1D">
          <w:rPr>
            <w:rFonts w:ascii="Aptos" w:hAnsi="Aptos"/>
            <w:color w:val="00B050"/>
            <w:sz w:val="20"/>
            <w:szCs w:val="20"/>
          </w:rPr>
          <w:delText>.</w:delText>
        </w:r>
      </w:del>
      <w:ins w:id="2" w:author="Helen Shin" w:date="2025-11-11T18:28:00Z">
        <w:r w:rsidRPr="00073E1D">
          <w:rPr>
            <w:rFonts w:ascii="Aptos" w:hAnsi="Aptos"/>
            <w:color w:val="00B050"/>
            <w:sz w:val="20"/>
            <w:szCs w:val="20"/>
          </w:rPr>
          <w:t>.”</w:t>
        </w:r>
      </w:ins>
    </w:p>
    <w:p w14:paraId="161FD386" w14:textId="77777777" w:rsidR="00136FDC" w:rsidRPr="005305F5" w:rsidRDefault="00136FDC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78B27A5" w14:textId="77777777" w:rsidR="00C0414E" w:rsidRPr="005305F5" w:rsidRDefault="00C0414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We’re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get </w:t>
      </w:r>
      <w:proofErr w:type="spellStart"/>
      <w:r w:rsidRPr="005305F5">
        <w:rPr>
          <w:rFonts w:ascii="Aptos" w:hAnsi="Aptos"/>
          <w:sz w:val="28"/>
          <w:szCs w:val="28"/>
        </w:rPr>
        <w:t>ya</w:t>
      </w:r>
      <w:proofErr w:type="spellEnd"/>
      <w:r w:rsidRPr="005305F5">
        <w:rPr>
          <w:rFonts w:ascii="Aptos" w:hAnsi="Aptos"/>
          <w:sz w:val="28"/>
          <w:szCs w:val="28"/>
        </w:rPr>
        <w:t xml:space="preserve"> started,</w:t>
      </w:r>
    </w:p>
    <w:p w14:paraId="70BB9D2C" w14:textId="77777777" w:rsidR="00C0414E" w:rsidRPr="005305F5" w:rsidRDefault="00C0414E" w:rsidP="00C0414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E02791F" w14:textId="43FCC28D" w:rsidR="00136FDC" w:rsidRPr="005305F5" w:rsidRDefault="00C0414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Welcome to the dark!</w:t>
      </w:r>
      <w:r w:rsidRPr="005305F5">
        <w:rPr>
          <w:rFonts w:ascii="Aptos" w:hAnsi="Aptos"/>
          <w:sz w:val="28"/>
          <w:szCs w:val="28"/>
        </w:rPr>
        <w:tab/>
      </w:r>
      <w:r w:rsidR="00073E1D" w:rsidRPr="00073E1D">
        <w:rPr>
          <w:rFonts w:ascii="Aptos" w:hAnsi="Aptos"/>
          <w:i/>
          <w:iCs/>
          <w:color w:val="00B050"/>
          <w:sz w:val="20"/>
          <w:szCs w:val="20"/>
        </w:rPr>
        <w:t>JJ:</w:t>
      </w:r>
      <w:r w:rsidR="00073E1D">
        <w:rPr>
          <w:rFonts w:ascii="Aptos" w:hAnsi="Aptos"/>
          <w:sz w:val="28"/>
          <w:szCs w:val="28"/>
        </w:rPr>
        <w:t xml:space="preserve"> </w:t>
      </w:r>
      <w:r w:rsidRPr="00073E1D">
        <w:rPr>
          <w:rFonts w:ascii="Aptos" w:hAnsi="Aptos"/>
          <w:color w:val="00B050"/>
          <w:sz w:val="20"/>
          <w:szCs w:val="20"/>
        </w:rPr>
        <w:t xml:space="preserve">To the advantages of </w:t>
      </w:r>
      <w:proofErr w:type="spellStart"/>
      <w:r w:rsidRPr="00073E1D">
        <w:rPr>
          <w:rFonts w:ascii="Aptos" w:hAnsi="Aptos"/>
          <w:color w:val="00B050"/>
          <w:sz w:val="20"/>
          <w:szCs w:val="20"/>
        </w:rPr>
        <w:t>swimmin</w:t>
      </w:r>
      <w:proofErr w:type="spellEnd"/>
      <w:r w:rsidRPr="00073E1D">
        <w:rPr>
          <w:rFonts w:ascii="Aptos" w:hAnsi="Aptos"/>
          <w:color w:val="00B050"/>
          <w:sz w:val="20"/>
          <w:szCs w:val="20"/>
        </w:rPr>
        <w:t>’ with the shark</w:t>
      </w:r>
    </w:p>
    <w:p w14:paraId="1FED7201" w14:textId="77777777" w:rsidR="00136FDC" w:rsidRPr="005305F5" w:rsidRDefault="00136FDC" w:rsidP="00C0414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33B5EBC" w14:textId="5D71B189" w:rsidR="00136FDC" w:rsidRPr="005305F5" w:rsidRDefault="00C0414E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You’re </w:t>
      </w:r>
      <w:proofErr w:type="spellStart"/>
      <w:r w:rsidRPr="005305F5">
        <w:rPr>
          <w:rFonts w:ascii="Aptos" w:hAnsi="Aptos"/>
          <w:sz w:val="28"/>
          <w:szCs w:val="28"/>
        </w:rPr>
        <w:t>lookin</w:t>
      </w:r>
      <w:proofErr w:type="spellEnd"/>
      <w:r w:rsidRPr="005305F5">
        <w:rPr>
          <w:rFonts w:ascii="Aptos" w:hAnsi="Aptos"/>
          <w:sz w:val="28"/>
          <w:szCs w:val="28"/>
        </w:rPr>
        <w:t>’ eager in that thirty dollar suit,</w:t>
      </w:r>
      <w:r w:rsidRPr="005305F5">
        <w:rPr>
          <w:rFonts w:ascii="Aptos" w:hAnsi="Aptos"/>
          <w:sz w:val="28"/>
          <w:szCs w:val="28"/>
        </w:rPr>
        <w:tab/>
        <w:t>Tossin’ off a cute remark.</w:t>
      </w:r>
    </w:p>
    <w:p w14:paraId="34A755C5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2923BEA" w14:textId="63FA6E2B" w:rsidR="00C0414E" w:rsidRPr="005305F5" w:rsidRDefault="00BD43A6" w:rsidP="00E17263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“Tell me, Sidney, where you been?”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Where you been?</w:t>
      </w:r>
    </w:p>
    <w:p w14:paraId="5202F59E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6959CC4" w14:textId="1961456F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“You been nowhere at all”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Nowhere at all</w:t>
      </w:r>
    </w:p>
    <w:p w14:paraId="7897B0BC" w14:textId="77777777" w:rsidR="00E17263" w:rsidRPr="005305F5" w:rsidRDefault="00E17263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E641BE6" w14:textId="54BCCDE7" w:rsidR="00E17263" w:rsidRPr="005305F5" w:rsidRDefault="00E17263" w:rsidP="003B7E43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“Always outside looking in. So come on inside”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Come on inside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“Across the divide”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Across the divide</w:t>
      </w:r>
    </w:p>
    <w:p w14:paraId="0F112F37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14D1518" w14:textId="4DA6DAC4" w:rsidR="00C0414E" w:rsidRPr="005305F5" w:rsidRDefault="00E17263" w:rsidP="00E17263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 w:rsidR="004C257C">
        <w:rPr>
          <w:rFonts w:ascii="Aptos" w:hAnsi="Aptos"/>
          <w:color w:val="595959" w:themeColor="text1" w:themeTint="A6"/>
          <w:sz w:val="20"/>
          <w:szCs w:val="20"/>
        </w:rPr>
        <w:t>B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1] </w:t>
      </w:r>
      <w:r w:rsidRPr="005305F5">
        <w:rPr>
          <w:rFonts w:ascii="Aptos" w:hAnsi="Aptos"/>
          <w:sz w:val="28"/>
          <w:szCs w:val="28"/>
        </w:rPr>
        <w:t>Come on in-side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Come on inside</w:t>
      </w:r>
    </w:p>
    <w:p w14:paraId="6549386A" w14:textId="0C8EC27F" w:rsidR="00E17263" w:rsidRPr="005305F5" w:rsidRDefault="00E17263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</w:t>
      </w:r>
      <w:r w:rsidR="004C257C">
        <w:rPr>
          <w:rFonts w:ascii="Aptos" w:hAnsi="Aptos"/>
          <w:color w:val="595959" w:themeColor="text1" w:themeTint="A6"/>
          <w:sz w:val="20"/>
          <w:szCs w:val="20"/>
        </w:rPr>
        <w:t>B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2] 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       Come on in,</w:t>
      </w:r>
      <w:r w:rsidRPr="005305F5">
        <w:rPr>
          <w:rFonts w:ascii="Aptos" w:hAnsi="Aptos"/>
          <w:sz w:val="28"/>
          <w:szCs w:val="28"/>
        </w:rPr>
        <w:tab/>
        <w:t>Come on inside</w:t>
      </w:r>
    </w:p>
    <w:p w14:paraId="252EF178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EF68DE0" w14:textId="7C63BE18" w:rsidR="005B3FFB" w:rsidRDefault="00E17263" w:rsidP="00C64A40">
      <w:pPr>
        <w:keepNext/>
        <w:spacing w:after="120" w:line="240" w:lineRule="auto"/>
        <w:rPr>
          <w:rFonts w:ascii="Aptos" w:hAnsi="Aptos"/>
          <w:color w:val="00B050"/>
          <w:sz w:val="20"/>
          <w:szCs w:val="20"/>
        </w:rPr>
      </w:pPr>
      <w:r w:rsidRPr="005305F5">
        <w:rPr>
          <w:rFonts w:ascii="Aptos" w:hAnsi="Aptos"/>
          <w:sz w:val="28"/>
          <w:szCs w:val="28"/>
        </w:rPr>
        <w:t>Sidney’s got a friend,</w:t>
      </w:r>
      <w:r w:rsidRPr="005305F5">
        <w:rPr>
          <w:rFonts w:ascii="Aptos" w:hAnsi="Aptos"/>
          <w:sz w:val="28"/>
          <w:szCs w:val="28"/>
        </w:rPr>
        <w:tab/>
      </w:r>
      <w:r w:rsidR="009D2A04">
        <w:rPr>
          <w:rFonts w:ascii="Aptos" w:hAnsi="Aptos"/>
          <w:sz w:val="28"/>
          <w:szCs w:val="28"/>
        </w:rPr>
        <w:tab/>
      </w:r>
      <w:r w:rsidR="005B3FFB">
        <w:rPr>
          <w:rFonts w:ascii="Aptos" w:hAnsi="Aptos"/>
          <w:i/>
          <w:iCs/>
          <w:color w:val="00B050"/>
          <w:sz w:val="20"/>
          <w:szCs w:val="20"/>
        </w:rPr>
        <w:t>Sidney</w:t>
      </w:r>
      <w:r w:rsidR="005B3FFB" w:rsidRPr="005305F5">
        <w:rPr>
          <w:rFonts w:ascii="Aptos" w:hAnsi="Aptos"/>
          <w:color w:val="00B050"/>
          <w:sz w:val="20"/>
          <w:szCs w:val="20"/>
        </w:rPr>
        <w:t>: “</w:t>
      </w:r>
      <w:r w:rsidR="005B3FFB">
        <w:rPr>
          <w:rFonts w:ascii="Aptos" w:hAnsi="Aptos"/>
          <w:color w:val="00B050"/>
          <w:sz w:val="20"/>
          <w:szCs w:val="20"/>
        </w:rPr>
        <w:t>What a friend I got”</w:t>
      </w:r>
    </w:p>
    <w:p w14:paraId="14F24178" w14:textId="5E2CEBED" w:rsidR="00C0414E" w:rsidRPr="005305F5" w:rsidRDefault="00E17263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Don’t even wonder what your friend here may intend,</w:t>
      </w:r>
      <w:r w:rsidR="005B3FFB">
        <w:rPr>
          <w:rFonts w:ascii="Aptos" w:hAnsi="Aptos"/>
          <w:sz w:val="28"/>
          <w:szCs w:val="28"/>
        </w:rPr>
        <w:t xml:space="preserve"> </w:t>
      </w:r>
      <w:r w:rsidR="009D2A04">
        <w:rPr>
          <w:rFonts w:ascii="Aptos" w:hAnsi="Aptos"/>
          <w:sz w:val="28"/>
          <w:szCs w:val="28"/>
        </w:rPr>
        <w:tab/>
      </w:r>
      <w:r w:rsidR="009D2A04">
        <w:rPr>
          <w:rFonts w:ascii="Aptos" w:hAnsi="Aptos"/>
          <w:sz w:val="28"/>
          <w:szCs w:val="28"/>
        </w:rPr>
        <w:tab/>
      </w:r>
      <w:r w:rsidR="005B3FFB">
        <w:rPr>
          <w:rFonts w:ascii="Aptos" w:hAnsi="Aptos"/>
          <w:i/>
          <w:iCs/>
          <w:color w:val="00B050"/>
          <w:sz w:val="20"/>
          <w:szCs w:val="20"/>
        </w:rPr>
        <w:t>Sidney</w:t>
      </w:r>
      <w:r w:rsidR="005B3FFB" w:rsidRPr="005305F5">
        <w:rPr>
          <w:rFonts w:ascii="Aptos" w:hAnsi="Aptos"/>
          <w:color w:val="00B050"/>
          <w:sz w:val="20"/>
          <w:szCs w:val="20"/>
        </w:rPr>
        <w:t>: “</w:t>
      </w:r>
      <w:r w:rsidR="005B3FFB">
        <w:rPr>
          <w:rFonts w:ascii="Aptos" w:hAnsi="Aptos"/>
          <w:color w:val="00B050"/>
          <w:sz w:val="20"/>
          <w:szCs w:val="20"/>
        </w:rPr>
        <w:t>Why me? Why not</w:t>
      </w:r>
      <w:r w:rsidR="005B3FFB" w:rsidRPr="005305F5">
        <w:rPr>
          <w:rFonts w:ascii="Aptos" w:hAnsi="Aptos"/>
          <w:color w:val="00B050"/>
          <w:sz w:val="20"/>
          <w:szCs w:val="20"/>
        </w:rPr>
        <w:t>”</w:t>
      </w:r>
    </w:p>
    <w:p w14:paraId="2CC646E7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D9AC922" w14:textId="277A6C2E" w:rsidR="00C0414E" w:rsidRPr="005305F5" w:rsidRDefault="00E17263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You got an angel and he’s </w:t>
      </w:r>
      <w:proofErr w:type="spellStart"/>
      <w:r w:rsidRPr="005305F5">
        <w:rPr>
          <w:rFonts w:ascii="Aptos" w:hAnsi="Aptos"/>
          <w:sz w:val="28"/>
          <w:szCs w:val="28"/>
        </w:rPr>
        <w:t>pickin</w:t>
      </w:r>
      <w:proofErr w:type="spellEnd"/>
      <w:r w:rsidRPr="005305F5">
        <w:rPr>
          <w:rFonts w:ascii="Aptos" w:hAnsi="Aptos"/>
          <w:sz w:val="28"/>
          <w:szCs w:val="28"/>
        </w:rPr>
        <w:t>’ up the tab,</w:t>
      </w:r>
      <w:r w:rsidRPr="005305F5">
        <w:rPr>
          <w:rFonts w:ascii="Aptos" w:hAnsi="Aptos"/>
          <w:sz w:val="28"/>
          <w:szCs w:val="28"/>
        </w:rPr>
        <w:tab/>
        <w:t>Grab what you can grab tonight!</w:t>
      </w:r>
    </w:p>
    <w:p w14:paraId="05FA5E96" w14:textId="3E4322E3" w:rsidR="00E17263" w:rsidRPr="005305F5" w:rsidRDefault="00E17263" w:rsidP="003B7E43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Van Cleve</w:t>
      </w:r>
      <w:r w:rsidRPr="005305F5">
        <w:rPr>
          <w:rFonts w:ascii="Aptos" w:hAnsi="Aptos"/>
          <w:color w:val="0070C0"/>
          <w:sz w:val="20"/>
          <w:szCs w:val="20"/>
        </w:rPr>
        <w:t>: “</w:t>
      </w:r>
      <w:r w:rsidR="00F73B9E" w:rsidRPr="005305F5">
        <w:rPr>
          <w:rFonts w:ascii="Aptos" w:hAnsi="Aptos"/>
          <w:color w:val="0070C0"/>
          <w:sz w:val="20"/>
          <w:szCs w:val="20"/>
        </w:rPr>
        <w:t xml:space="preserve">But I got a press agent.”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</w:t>
      </w:r>
      <w:r w:rsidRPr="005305F5">
        <w:rPr>
          <w:rFonts w:ascii="Aptos" w:hAnsi="Aptos"/>
          <w:color w:val="0070C0"/>
          <w:sz w:val="20"/>
          <w:szCs w:val="20"/>
        </w:rPr>
        <w:t>: “Now you got a new one. Thanks to Sidney, you’re in.”</w:t>
      </w:r>
    </w:p>
    <w:p w14:paraId="68B99AEE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37D369C" w14:textId="16CA5C46" w:rsidR="00F73B9E" w:rsidRPr="005305F5" w:rsidRDefault="00F73B9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Welcome to the night!</w:t>
      </w:r>
      <w:r w:rsidRPr="005305F5">
        <w:rPr>
          <w:rFonts w:ascii="Aptos" w:hAnsi="Aptos"/>
          <w:sz w:val="28"/>
          <w:szCs w:val="28"/>
        </w:rPr>
        <w:tab/>
      </w:r>
      <w:r w:rsidR="00060DD6" w:rsidRPr="005305F5">
        <w:rPr>
          <w:rFonts w:ascii="Aptos" w:hAnsi="Aptos"/>
          <w:sz w:val="28"/>
          <w:szCs w:val="28"/>
        </w:rPr>
        <w:t xml:space="preserve">  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“Just like that”</w:t>
      </w:r>
      <w:r w:rsidRPr="005305F5">
        <w:rPr>
          <w:rFonts w:ascii="Aptos" w:hAnsi="Aptos"/>
          <w:sz w:val="28"/>
          <w:szCs w:val="28"/>
        </w:rPr>
        <w:tab/>
        <w:t xml:space="preserve">I got a dollar says your future’s </w:t>
      </w:r>
      <w:proofErr w:type="spellStart"/>
      <w:r w:rsidRPr="005305F5">
        <w:rPr>
          <w:rFonts w:ascii="Aptos" w:hAnsi="Aptos"/>
          <w:sz w:val="28"/>
          <w:szCs w:val="28"/>
        </w:rPr>
        <w:t>lookin</w:t>
      </w:r>
      <w:proofErr w:type="spellEnd"/>
      <w:r w:rsidRPr="005305F5">
        <w:rPr>
          <w:rFonts w:ascii="Aptos" w:hAnsi="Aptos"/>
          <w:sz w:val="28"/>
          <w:szCs w:val="28"/>
        </w:rPr>
        <w:t>’ bright.</w:t>
      </w:r>
    </w:p>
    <w:p w14:paraId="59C14B58" w14:textId="77777777" w:rsidR="00C0414E" w:rsidRPr="005305F5" w:rsidRDefault="00C0414E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7745D30" w14:textId="2FE73A10" w:rsidR="00C0414E" w:rsidRPr="005305F5" w:rsidRDefault="00F73B9E" w:rsidP="003B7E43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“Right off the bat”</w:t>
      </w:r>
      <w:r w:rsidRPr="005305F5">
        <w:rPr>
          <w:rFonts w:ascii="Aptos" w:hAnsi="Aptos"/>
          <w:sz w:val="28"/>
          <w:szCs w:val="28"/>
        </w:rPr>
        <w:tab/>
        <w:t>We get excited when the Cub Room has a Cub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>Welcome to the club!</w:t>
      </w:r>
    </w:p>
    <w:p w14:paraId="60199E5B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1DCED89" w14:textId="115E60C6" w:rsidR="00BD43A6" w:rsidRPr="005305F5" w:rsidRDefault="00F73B9E" w:rsidP="003B7E43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0070C0"/>
          <w:sz w:val="20"/>
          <w:szCs w:val="20"/>
        </w:rPr>
        <w:t>[Dialogue &amp; dancing…]</w:t>
      </w:r>
      <w:r w:rsidRPr="005305F5">
        <w:rPr>
          <w:rFonts w:ascii="Aptos" w:hAnsi="Aptos"/>
          <w:sz w:val="20"/>
          <w:szCs w:val="20"/>
        </w:rPr>
        <w:t xml:space="preserve"> 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Welcome back from the tailor,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Sidney’s </w:t>
      </w:r>
      <w:proofErr w:type="spellStart"/>
      <w:r w:rsidRPr="005305F5">
        <w:rPr>
          <w:rFonts w:ascii="Aptos" w:hAnsi="Aptos"/>
          <w:sz w:val="28"/>
          <w:szCs w:val="28"/>
        </w:rPr>
        <w:t>lookin</w:t>
      </w:r>
      <w:proofErr w:type="spellEnd"/>
      <w:r w:rsidRPr="005305F5">
        <w:rPr>
          <w:rFonts w:ascii="Aptos" w:hAnsi="Aptos"/>
          <w:sz w:val="28"/>
          <w:szCs w:val="28"/>
        </w:rPr>
        <w:t>’ slick.</w:t>
      </w:r>
    </w:p>
    <w:p w14:paraId="239190DD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26F3DF0" w14:textId="2E0636DF" w:rsidR="00BD43A6" w:rsidRPr="005305F5" w:rsidRDefault="00F73B9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You’ve been </w:t>
      </w:r>
      <w:proofErr w:type="spellStart"/>
      <w:r w:rsidRPr="005305F5">
        <w:rPr>
          <w:rFonts w:ascii="Aptos" w:hAnsi="Aptos"/>
          <w:sz w:val="28"/>
          <w:szCs w:val="28"/>
        </w:rPr>
        <w:t>watchin</w:t>
      </w:r>
      <w:proofErr w:type="spellEnd"/>
      <w:r w:rsidRPr="005305F5">
        <w:rPr>
          <w:rFonts w:ascii="Aptos" w:hAnsi="Aptos"/>
          <w:sz w:val="28"/>
          <w:szCs w:val="28"/>
        </w:rPr>
        <w:t>’ the trailer,</w:t>
      </w:r>
      <w:r w:rsidRPr="005305F5">
        <w:rPr>
          <w:rFonts w:ascii="Aptos" w:hAnsi="Aptos"/>
          <w:sz w:val="28"/>
          <w:szCs w:val="28"/>
        </w:rPr>
        <w:tab/>
        <w:t>Now you see the flick</w:t>
      </w:r>
      <w:r w:rsidRPr="005305F5">
        <w:rPr>
          <w:rFonts w:ascii="Aptos" w:hAnsi="Aptos"/>
          <w:color w:val="A6A6A6" w:themeColor="background1" w:themeShade="A6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[Key change — ½ step higher!]</w:t>
      </w:r>
    </w:p>
    <w:p w14:paraId="20A7D6E3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1EB8CDE" w14:textId="1904BF0D" w:rsidR="00BD43A6" w:rsidRPr="005305F5" w:rsidRDefault="00F73B9E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Help yourself to a freebie,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J J’s </w:t>
      </w:r>
      <w:proofErr w:type="spellStart"/>
      <w:r w:rsidRPr="005305F5">
        <w:rPr>
          <w:rFonts w:ascii="Aptos" w:hAnsi="Aptos"/>
          <w:sz w:val="28"/>
          <w:szCs w:val="28"/>
        </w:rPr>
        <w:t>bein</w:t>
      </w:r>
      <w:proofErr w:type="spellEnd"/>
      <w:r w:rsidRPr="005305F5">
        <w:rPr>
          <w:rFonts w:ascii="Aptos" w:hAnsi="Aptos"/>
          <w:sz w:val="28"/>
          <w:szCs w:val="28"/>
        </w:rPr>
        <w:t>’ nice</w:t>
      </w:r>
    </w:p>
    <w:p w14:paraId="248808A7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1C0A6A4" w14:textId="649D846A" w:rsidR="00BD43A6" w:rsidRPr="005305F5" w:rsidRDefault="00F73B9E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Oh, but what will the fee be?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[whisper</w:t>
      </w:r>
      <w:r w:rsidR="004C257C">
        <w:rPr>
          <w:rFonts w:ascii="Aptos" w:hAnsi="Aptos"/>
          <w:color w:val="595959" w:themeColor="text1" w:themeTint="A6"/>
          <w:sz w:val="20"/>
          <w:szCs w:val="20"/>
        </w:rPr>
        <w:t>/sing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 xml:space="preserve">] </w:t>
      </w:r>
      <w:r w:rsidRPr="005305F5">
        <w:rPr>
          <w:rFonts w:ascii="Aptos" w:hAnsi="Aptos"/>
          <w:sz w:val="28"/>
          <w:szCs w:val="28"/>
        </w:rPr>
        <w:t>Freebies have a price</w:t>
      </w:r>
    </w:p>
    <w:p w14:paraId="37E220FA" w14:textId="77777777" w:rsidR="00F73B9E" w:rsidRPr="005305F5" w:rsidRDefault="00F73B9E" w:rsidP="00F73B9E">
      <w:pPr>
        <w:spacing w:after="0" w:line="240" w:lineRule="auto"/>
        <w:rPr>
          <w:rFonts w:ascii="Aptos" w:hAnsi="Aptos"/>
        </w:rPr>
      </w:pPr>
    </w:p>
    <w:p w14:paraId="7917EF4F" w14:textId="77777777" w:rsidR="00F73B9E" w:rsidRPr="005305F5" w:rsidRDefault="00F73B9E" w:rsidP="00F73B9E">
      <w:pPr>
        <w:spacing w:after="0" w:line="240" w:lineRule="auto"/>
        <w:rPr>
          <w:rFonts w:ascii="Aptos" w:hAnsi="Aptos"/>
        </w:rPr>
      </w:pPr>
    </w:p>
    <w:p w14:paraId="310D022B" w14:textId="77777777" w:rsidR="00073E1D" w:rsidRDefault="00073E1D" w:rsidP="00F73B9E">
      <w:pPr>
        <w:keepNext/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New Number (St Patrick’s)</w:t>
      </w:r>
    </w:p>
    <w:p w14:paraId="672791BD" w14:textId="77777777" w:rsidR="00073E1D" w:rsidRDefault="00073E1D" w:rsidP="00F73B9E">
      <w:pPr>
        <w:keepNext/>
        <w:spacing w:after="0" w:line="240" w:lineRule="auto"/>
        <w:rPr>
          <w:rFonts w:ascii="Aptos" w:hAnsi="Aptos"/>
          <w:b/>
          <w:bCs/>
        </w:rPr>
      </w:pPr>
    </w:p>
    <w:p w14:paraId="7CF6846A" w14:textId="10C12FAB" w:rsidR="00073E1D" w:rsidRPr="00073E1D" w:rsidRDefault="00073E1D" w:rsidP="00F73B9E">
      <w:pPr>
        <w:keepNext/>
        <w:spacing w:after="0" w:line="240" w:lineRule="auto"/>
        <w:rPr>
          <w:rFonts w:ascii="Aptos" w:hAnsi="Aptos"/>
          <w:color w:val="0070C0"/>
          <w:sz w:val="20"/>
          <w:szCs w:val="20"/>
        </w:rPr>
      </w:pPr>
      <w:r w:rsidRPr="00073E1D">
        <w:rPr>
          <w:rFonts w:ascii="Aptos" w:hAnsi="Aptos"/>
          <w:color w:val="0070C0"/>
          <w:sz w:val="20"/>
          <w:szCs w:val="20"/>
        </w:rPr>
        <w:t>Cue: Organ music</w:t>
      </w:r>
    </w:p>
    <w:p w14:paraId="02D0D597" w14:textId="77777777" w:rsidR="00073E1D" w:rsidRPr="00073E1D" w:rsidRDefault="00073E1D" w:rsidP="00F73B9E">
      <w:pPr>
        <w:keepNext/>
        <w:spacing w:after="0" w:line="240" w:lineRule="auto"/>
        <w:rPr>
          <w:rFonts w:ascii="Aptos" w:hAnsi="Aptos"/>
          <w:sz w:val="28"/>
          <w:szCs w:val="28"/>
        </w:rPr>
      </w:pPr>
    </w:p>
    <w:p w14:paraId="058519B3" w14:textId="32409A23" w:rsidR="00073E1D" w:rsidRPr="00073E1D" w:rsidRDefault="00073E1D" w:rsidP="00F73B9E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073E1D">
        <w:rPr>
          <w:rFonts w:ascii="Aptos" w:hAnsi="Aptos"/>
          <w:sz w:val="28"/>
          <w:szCs w:val="28"/>
        </w:rPr>
        <w:t>Amen</w:t>
      </w:r>
    </w:p>
    <w:p w14:paraId="5448777D" w14:textId="77777777" w:rsidR="00073E1D" w:rsidRDefault="00073E1D" w:rsidP="00F73B9E">
      <w:pPr>
        <w:keepNext/>
        <w:spacing w:after="0" w:line="240" w:lineRule="auto"/>
        <w:rPr>
          <w:rFonts w:ascii="Aptos" w:hAnsi="Aptos"/>
          <w:b/>
          <w:bCs/>
        </w:rPr>
      </w:pPr>
    </w:p>
    <w:p w14:paraId="1C009254" w14:textId="77777777" w:rsidR="00073E1D" w:rsidRDefault="00073E1D" w:rsidP="00F73B9E">
      <w:pPr>
        <w:keepNext/>
        <w:spacing w:after="0" w:line="240" w:lineRule="auto"/>
        <w:rPr>
          <w:rFonts w:ascii="Aptos" w:hAnsi="Aptos"/>
          <w:b/>
          <w:bCs/>
        </w:rPr>
      </w:pPr>
    </w:p>
    <w:p w14:paraId="26449765" w14:textId="7B1CD411" w:rsidR="00F73B9E" w:rsidRPr="005305F5" w:rsidRDefault="00F73B9E" w:rsidP="00F73B9E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7.</w:t>
      </w:r>
      <w:r w:rsidRPr="005305F5">
        <w:rPr>
          <w:rFonts w:ascii="Aptos" w:hAnsi="Aptos"/>
          <w:b/>
          <w:bCs/>
        </w:rPr>
        <w:tab/>
      </w:r>
      <w:r w:rsidRPr="00891787">
        <w:rPr>
          <w:rFonts w:ascii="Aptos" w:hAnsi="Aptos"/>
          <w:b/>
          <w:bCs/>
          <w:sz w:val="28"/>
          <w:szCs w:val="24"/>
        </w:rPr>
        <w:t>What If</w:t>
      </w:r>
    </w:p>
    <w:p w14:paraId="26C5AF5B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03E019D3" w14:textId="153DB908" w:rsidR="00B7054F" w:rsidRPr="005305F5" w:rsidRDefault="00B7054F" w:rsidP="003B7E43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“What if you decided to help, the way I made a choice to help you?”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Sidney:</w:t>
      </w:r>
      <w:r w:rsidRPr="005305F5">
        <w:rPr>
          <w:rFonts w:ascii="Aptos" w:hAnsi="Aptos"/>
          <w:color w:val="0070C0"/>
          <w:sz w:val="20"/>
          <w:szCs w:val="20"/>
        </w:rPr>
        <w:t xml:space="preserve"> “Let me figure this out.”</w:t>
      </w:r>
    </w:p>
    <w:p w14:paraId="53FF1A7D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CA80C0B" w14:textId="3374EEF7" w:rsidR="00BD43A6" w:rsidRPr="005305F5" w:rsidRDefault="00B7054F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Boy, </w:t>
      </w:r>
      <w:proofErr w:type="spellStart"/>
      <w:r w:rsidRPr="005305F5">
        <w:rPr>
          <w:rFonts w:ascii="Aptos" w:hAnsi="Aptos"/>
          <w:sz w:val="28"/>
          <w:szCs w:val="28"/>
        </w:rPr>
        <w:t>ya</w:t>
      </w:r>
      <w:proofErr w:type="spellEnd"/>
      <w:r w:rsidRPr="005305F5">
        <w:rPr>
          <w:rFonts w:ascii="Aptos" w:hAnsi="Aptos"/>
          <w:sz w:val="28"/>
          <w:szCs w:val="28"/>
        </w:rPr>
        <w:t xml:space="preserve"> better be careful</w:t>
      </w:r>
      <w:r w:rsidRPr="005305F5">
        <w:rPr>
          <w:rFonts w:ascii="Aptos" w:hAnsi="Aptos"/>
          <w:sz w:val="28"/>
          <w:szCs w:val="28"/>
        </w:rPr>
        <w:tab/>
        <w:t>If you do what she wants</w:t>
      </w:r>
    </w:p>
    <w:p w14:paraId="55E2EBA5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D76F746" w14:textId="7D4F686C" w:rsidR="00BD43A6" w:rsidRPr="005305F5" w:rsidRDefault="00B7054F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Better, better be careful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Sidney</w:t>
      </w:r>
      <w:r w:rsidRPr="005305F5">
        <w:rPr>
          <w:rFonts w:ascii="Aptos" w:hAnsi="Aptos"/>
          <w:sz w:val="20"/>
          <w:szCs w:val="20"/>
        </w:rPr>
        <w:tab/>
      </w:r>
      <w:r w:rsidRPr="004867F3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4867F3">
        <w:rPr>
          <w:rFonts w:ascii="Aptos" w:hAnsi="Aptos"/>
          <w:color w:val="00B050"/>
          <w:sz w:val="20"/>
          <w:szCs w:val="20"/>
        </w:rPr>
        <w:t>: “What if?”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sz w:val="28"/>
          <w:szCs w:val="28"/>
        </w:rPr>
        <w:t>Careful</w:t>
      </w:r>
      <w:r w:rsidRPr="005305F5">
        <w:rPr>
          <w:rFonts w:ascii="Aptos" w:hAnsi="Aptos"/>
          <w:sz w:val="20"/>
          <w:szCs w:val="20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“Sidney”</w:t>
      </w:r>
    </w:p>
    <w:p w14:paraId="57F92C91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5A1F5560" w14:textId="623EEEEB" w:rsidR="00B7054F" w:rsidRPr="005305F5" w:rsidRDefault="00B7054F" w:rsidP="003B7E43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 &amp; </w:t>
      </w:r>
      <w:r w:rsidRPr="005305F5">
        <w:rPr>
          <w:rFonts w:ascii="Aptos" w:hAnsi="Aptos"/>
          <w:color w:val="00B050"/>
          <w:sz w:val="20"/>
          <w:szCs w:val="20"/>
        </w:rPr>
        <w:t>singing…</w:t>
      </w:r>
      <w:r w:rsidRPr="005305F5">
        <w:rPr>
          <w:rFonts w:ascii="Aptos" w:hAnsi="Aptos"/>
          <w:color w:val="0070C0"/>
          <w:sz w:val="20"/>
          <w:szCs w:val="20"/>
        </w:rPr>
        <w:t xml:space="preserve">]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“Could you just imagine being happy? Just happy? I could. What if?”</w:t>
      </w:r>
    </w:p>
    <w:p w14:paraId="77ECC569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AC821ED" w14:textId="45072157" w:rsidR="00B7054F" w:rsidRPr="005305F5" w:rsidRDefault="00B7054F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Better be careful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If you do what she wants</w:t>
      </w:r>
    </w:p>
    <w:p w14:paraId="2945E708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9BCD5A6" w14:textId="48761A6F" w:rsidR="00BD43A6" w:rsidRDefault="00B7054F" w:rsidP="003B7E43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“Life could be Dallas.”</w:t>
      </w:r>
      <w:r w:rsidRPr="005305F5">
        <w:rPr>
          <w:rFonts w:ascii="Aptos" w:hAnsi="Aptos"/>
          <w:sz w:val="28"/>
          <w:szCs w:val="28"/>
        </w:rPr>
        <w:tab/>
        <w:t xml:space="preserve">You </w:t>
      </w:r>
      <w:proofErr w:type="spellStart"/>
      <w:r w:rsidRPr="005305F5">
        <w:rPr>
          <w:rFonts w:ascii="Aptos" w:hAnsi="Aptos"/>
          <w:sz w:val="28"/>
          <w:szCs w:val="28"/>
        </w:rPr>
        <w:t>gotta</w:t>
      </w:r>
      <w:proofErr w:type="spellEnd"/>
      <w:r w:rsidRPr="005305F5">
        <w:rPr>
          <w:rFonts w:ascii="Aptos" w:hAnsi="Aptos"/>
          <w:sz w:val="28"/>
          <w:szCs w:val="28"/>
        </w:rPr>
        <w:t xml:space="preserve"> be </w:t>
      </w:r>
      <w:r w:rsidR="00EA6DDD" w:rsidRPr="005305F5">
        <w:rPr>
          <w:rFonts w:ascii="Aptos" w:hAnsi="Aptos"/>
          <w:sz w:val="28"/>
          <w:szCs w:val="28"/>
        </w:rPr>
        <w:t>careful</w:t>
      </w:r>
      <w:r w:rsidR="00EA6DDD" w:rsidRPr="005305F5">
        <w:rPr>
          <w:rFonts w:ascii="Aptos" w:hAnsi="Aptos"/>
          <w:sz w:val="28"/>
          <w:szCs w:val="28"/>
        </w:rPr>
        <w:tab/>
      </w:r>
      <w:r w:rsidR="007C3B30"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="007C3B30" w:rsidRPr="005305F5">
        <w:rPr>
          <w:rFonts w:ascii="Aptos" w:hAnsi="Aptos"/>
          <w:color w:val="00B050"/>
          <w:sz w:val="20"/>
          <w:szCs w:val="20"/>
        </w:rPr>
        <w:t>: ”</w:t>
      </w:r>
      <w:r w:rsidR="007C3B30">
        <w:rPr>
          <w:rFonts w:ascii="Aptos" w:hAnsi="Aptos"/>
          <w:color w:val="00B050"/>
          <w:sz w:val="20"/>
          <w:szCs w:val="20"/>
        </w:rPr>
        <w:t>What if?”</w:t>
      </w:r>
      <w:r w:rsidR="00EA6DDD" w:rsidRPr="005305F5">
        <w:rPr>
          <w:rFonts w:ascii="Aptos" w:hAnsi="Aptos"/>
          <w:sz w:val="28"/>
          <w:szCs w:val="28"/>
        </w:rPr>
        <w:tab/>
        <w:t xml:space="preserve">Think about J </w:t>
      </w:r>
      <w:proofErr w:type="spellStart"/>
      <w:r w:rsidR="00EA6DDD" w:rsidRPr="005305F5">
        <w:rPr>
          <w:rFonts w:ascii="Aptos" w:hAnsi="Aptos"/>
          <w:sz w:val="28"/>
          <w:szCs w:val="28"/>
        </w:rPr>
        <w:t>J</w:t>
      </w:r>
      <w:proofErr w:type="spellEnd"/>
    </w:p>
    <w:p w14:paraId="52A1A178" w14:textId="77777777" w:rsidR="007C3B30" w:rsidRDefault="007C3B30" w:rsidP="003B7E43">
      <w:pPr>
        <w:keepNext/>
        <w:spacing w:after="120" w:line="240" w:lineRule="auto"/>
        <w:rPr>
          <w:rFonts w:ascii="Aptos" w:hAnsi="Aptos"/>
          <w:sz w:val="28"/>
          <w:szCs w:val="28"/>
        </w:rPr>
      </w:pPr>
    </w:p>
    <w:p w14:paraId="0175E0AA" w14:textId="7ACFCE97" w:rsidR="00BD43A6" w:rsidRPr="005305F5" w:rsidRDefault="007C3B30" w:rsidP="007C3B3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r>
        <w:rPr>
          <w:rFonts w:ascii="Aptos" w:hAnsi="Aptos"/>
          <w:color w:val="00B050"/>
          <w:sz w:val="20"/>
          <w:szCs w:val="20"/>
        </w:rPr>
        <w:t>Sidney”</w:t>
      </w:r>
      <w:r>
        <w:rPr>
          <w:rFonts w:ascii="Aptos" w:hAnsi="Aptos"/>
          <w:sz w:val="28"/>
          <w:szCs w:val="28"/>
        </w:rPr>
        <w:tab/>
        <w:t xml:space="preserve">   </w:t>
      </w:r>
      <w:r w:rsidR="00EA6DDD" w:rsidRPr="005305F5">
        <w:rPr>
          <w:rFonts w:ascii="Aptos" w:hAnsi="Aptos"/>
          <w:sz w:val="28"/>
          <w:szCs w:val="28"/>
        </w:rPr>
        <w:t>Careful</w:t>
      </w:r>
      <w:r w:rsidR="00EA6DDD"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r>
        <w:rPr>
          <w:rFonts w:ascii="Aptos" w:hAnsi="Aptos"/>
          <w:color w:val="00B050"/>
          <w:sz w:val="20"/>
          <w:szCs w:val="20"/>
        </w:rPr>
        <w:t>What If?</w:t>
      </w:r>
      <w:r w:rsidRPr="005305F5">
        <w:rPr>
          <w:rFonts w:ascii="Aptos" w:hAnsi="Aptos"/>
          <w:color w:val="00B050"/>
          <w:sz w:val="20"/>
          <w:szCs w:val="20"/>
        </w:rPr>
        <w:t>”</w:t>
      </w:r>
      <w:r>
        <w:rPr>
          <w:rFonts w:ascii="Aptos" w:hAnsi="Aptos"/>
          <w:sz w:val="28"/>
          <w:szCs w:val="28"/>
        </w:rPr>
        <w:t xml:space="preserve">     </w:t>
      </w:r>
      <w:r w:rsidR="00EA6DDD" w:rsidRPr="005305F5">
        <w:rPr>
          <w:rFonts w:ascii="Aptos" w:hAnsi="Aptos"/>
          <w:sz w:val="28"/>
          <w:szCs w:val="28"/>
        </w:rPr>
        <w:t xml:space="preserve">Think about J </w:t>
      </w:r>
      <w:proofErr w:type="spellStart"/>
      <w:r w:rsidR="00EA6DDD" w:rsidRPr="005305F5">
        <w:rPr>
          <w:rFonts w:ascii="Aptos" w:hAnsi="Aptos"/>
          <w:sz w:val="28"/>
          <w:szCs w:val="28"/>
        </w:rPr>
        <w:t>J</w:t>
      </w:r>
      <w:proofErr w:type="spellEnd"/>
      <w:r w:rsidR="00EA6DDD" w:rsidRPr="005305F5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 xml:space="preserve">    </w:t>
      </w:r>
      <w:r w:rsidR="00EA6DDD" w:rsidRPr="005305F5">
        <w:rPr>
          <w:rFonts w:ascii="Aptos" w:hAnsi="Aptos"/>
          <w:sz w:val="28"/>
          <w:szCs w:val="28"/>
        </w:rPr>
        <w:t xml:space="preserve">Think about J </w:t>
      </w:r>
      <w:proofErr w:type="spellStart"/>
      <w:r w:rsidR="00EA6DDD" w:rsidRPr="005305F5">
        <w:rPr>
          <w:rFonts w:ascii="Aptos" w:hAnsi="Aptos"/>
          <w:sz w:val="28"/>
          <w:szCs w:val="28"/>
        </w:rPr>
        <w:t>J</w:t>
      </w:r>
      <w:proofErr w:type="spellEnd"/>
      <w:r w:rsidR="00EA6DDD" w:rsidRPr="005305F5">
        <w:rPr>
          <w:rFonts w:ascii="Aptos" w:hAnsi="Aptos"/>
          <w:sz w:val="28"/>
          <w:szCs w:val="28"/>
        </w:rPr>
        <w:tab/>
      </w:r>
      <w:r w:rsidR="00EA6DDD" w:rsidRPr="0025098F">
        <w:rPr>
          <w:rFonts w:ascii="Aptos" w:hAnsi="Aptos"/>
          <w:strike/>
          <w:sz w:val="28"/>
          <w:szCs w:val="28"/>
          <w:highlight w:val="red"/>
        </w:rPr>
        <w:t xml:space="preserve">Think about J </w:t>
      </w:r>
      <w:proofErr w:type="spellStart"/>
      <w:r w:rsidR="00EA6DDD" w:rsidRPr="0025098F">
        <w:rPr>
          <w:rFonts w:ascii="Aptos" w:hAnsi="Aptos"/>
          <w:strike/>
          <w:sz w:val="28"/>
          <w:szCs w:val="28"/>
          <w:highlight w:val="red"/>
        </w:rPr>
        <w:t>J</w:t>
      </w:r>
      <w:proofErr w:type="spellEnd"/>
    </w:p>
    <w:p w14:paraId="22389DF2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2766A882" w14:textId="4256B3A2" w:rsidR="00EA6DDD" w:rsidRPr="005305F5" w:rsidRDefault="00EA6DDD" w:rsidP="003B7E43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 &amp; </w:t>
      </w:r>
      <w:r w:rsidRPr="005305F5">
        <w:rPr>
          <w:rFonts w:ascii="Aptos" w:hAnsi="Aptos"/>
          <w:color w:val="00B050"/>
          <w:sz w:val="20"/>
          <w:szCs w:val="20"/>
        </w:rPr>
        <w:t>singing…</w:t>
      </w:r>
      <w:r w:rsidRPr="005305F5">
        <w:rPr>
          <w:rFonts w:ascii="Aptos" w:hAnsi="Aptos"/>
          <w:color w:val="0070C0"/>
          <w:sz w:val="20"/>
          <w:szCs w:val="20"/>
        </w:rPr>
        <w:t xml:space="preserve">] </w:t>
      </w:r>
      <w:r w:rsidRPr="005305F5">
        <w:rPr>
          <w:rFonts w:ascii="Aptos" w:hAnsi="Aptos"/>
          <w:color w:val="00B050"/>
          <w:sz w:val="20"/>
          <w:szCs w:val="20"/>
        </w:rPr>
        <w:t xml:space="preserve">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Susan</w:t>
      </w:r>
      <w:r w:rsidRPr="005305F5">
        <w:rPr>
          <w:rFonts w:ascii="Aptos" w:hAnsi="Aptos"/>
          <w:color w:val="00B050"/>
          <w:sz w:val="20"/>
          <w:szCs w:val="20"/>
        </w:rPr>
        <w:t>: “Sidney, I’d like you to meet a girl full of life, a girl I could”</w:t>
      </w:r>
    </w:p>
    <w:p w14:paraId="0F9B061B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945F72D" w14:textId="6238661E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Better be careful, the road looks bumpy</w:t>
      </w:r>
      <w:r w:rsidRPr="005305F5">
        <w:rPr>
          <w:rFonts w:ascii="Aptos" w:hAnsi="Aptos"/>
          <w:sz w:val="28"/>
          <w:szCs w:val="28"/>
        </w:rPr>
        <w:tab/>
        <w:t>Better watch out how you help this chick.</w:t>
      </w:r>
    </w:p>
    <w:p w14:paraId="1C284A1F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0B059C2" w14:textId="343741C9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proofErr w:type="spellStart"/>
      <w:r w:rsidRPr="005305F5">
        <w:rPr>
          <w:rFonts w:ascii="Aptos" w:hAnsi="Aptos"/>
          <w:sz w:val="28"/>
          <w:szCs w:val="28"/>
        </w:rPr>
        <w:t>Thinkin</w:t>
      </w:r>
      <w:proofErr w:type="spellEnd"/>
      <w:r w:rsidRPr="005305F5">
        <w:rPr>
          <w:rFonts w:ascii="Aptos" w:hAnsi="Aptos"/>
          <w:sz w:val="28"/>
          <w:szCs w:val="28"/>
        </w:rPr>
        <w:t xml:space="preserve">’ o’ J </w:t>
      </w:r>
      <w:proofErr w:type="spellStart"/>
      <w:r w:rsidRPr="005305F5">
        <w:rPr>
          <w:rFonts w:ascii="Aptos" w:hAnsi="Aptos"/>
          <w:sz w:val="28"/>
          <w:szCs w:val="28"/>
        </w:rPr>
        <w:t>J</w:t>
      </w:r>
      <w:proofErr w:type="spellEnd"/>
      <w:r w:rsidRPr="005305F5">
        <w:rPr>
          <w:rFonts w:ascii="Aptos" w:hAnsi="Aptos"/>
          <w:sz w:val="28"/>
          <w:szCs w:val="28"/>
        </w:rPr>
        <w:t>, it gets me jumpy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proofErr w:type="spellStart"/>
      <w:r w:rsidRPr="005305F5">
        <w:rPr>
          <w:rFonts w:ascii="Aptos" w:hAnsi="Aptos"/>
          <w:sz w:val="28"/>
          <w:szCs w:val="28"/>
        </w:rPr>
        <w:t>Thinkin</w:t>
      </w:r>
      <w:proofErr w:type="spellEnd"/>
      <w:r w:rsidRPr="005305F5">
        <w:rPr>
          <w:rFonts w:ascii="Aptos" w:hAnsi="Aptos"/>
          <w:sz w:val="28"/>
          <w:szCs w:val="28"/>
        </w:rPr>
        <w:t xml:space="preserve">’ o’ bombs </w:t>
      </w:r>
      <w:proofErr w:type="spellStart"/>
      <w:r w:rsidRPr="005305F5">
        <w:rPr>
          <w:rFonts w:ascii="Aptos" w:hAnsi="Aptos"/>
          <w:sz w:val="28"/>
          <w:szCs w:val="28"/>
        </w:rPr>
        <w:t>goin</w:t>
      </w:r>
      <w:proofErr w:type="spellEnd"/>
      <w:r w:rsidRPr="005305F5">
        <w:rPr>
          <w:rFonts w:ascii="Aptos" w:hAnsi="Aptos"/>
          <w:sz w:val="28"/>
          <w:szCs w:val="28"/>
        </w:rPr>
        <w:t>’ tick, tick, tick.</w:t>
      </w:r>
    </w:p>
    <w:p w14:paraId="187040CB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E1298C4" w14:textId="2DA90DB5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Sidney be nimble, Sidney be quick!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Sidney be nimble, Sidney be quick!</w:t>
      </w:r>
    </w:p>
    <w:p w14:paraId="7A7B553E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88214A5" w14:textId="003F305F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Sidney,</w:t>
      </w:r>
      <w:r w:rsidRPr="005305F5">
        <w:rPr>
          <w:rFonts w:ascii="Aptos" w:hAnsi="Aptos"/>
          <w:sz w:val="28"/>
          <w:szCs w:val="28"/>
        </w:rPr>
        <w:tab/>
        <w:t>be careful.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Sidney,</w:t>
      </w:r>
      <w:r w:rsidRPr="005305F5">
        <w:rPr>
          <w:rFonts w:ascii="Aptos" w:hAnsi="Aptos"/>
          <w:sz w:val="28"/>
          <w:szCs w:val="28"/>
        </w:rPr>
        <w:tab/>
        <w:t>be careful.</w:t>
      </w:r>
    </w:p>
    <w:p w14:paraId="615EF826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362AD76" w14:textId="20C19345" w:rsidR="00BD43A6" w:rsidRPr="005305F5" w:rsidRDefault="00EA6DDD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Careful, careful, Sidney</w:t>
      </w:r>
      <w:r w:rsidR="00891787">
        <w:rPr>
          <w:rFonts w:ascii="Aptos" w:hAnsi="Aptos"/>
          <w:sz w:val="28"/>
          <w:szCs w:val="28"/>
        </w:rPr>
        <w:t>, careful</w:t>
      </w:r>
      <w:r w:rsidRPr="005305F5">
        <w:rPr>
          <w:rFonts w:ascii="Aptos" w:hAnsi="Aptos"/>
          <w:sz w:val="28"/>
          <w:szCs w:val="28"/>
        </w:rPr>
        <w:t>.</w:t>
      </w:r>
      <w:r w:rsidRPr="005305F5">
        <w:rPr>
          <w:rFonts w:ascii="Aptos" w:hAnsi="Aptos"/>
          <w:sz w:val="28"/>
          <w:szCs w:val="28"/>
        </w:rPr>
        <w:tab/>
        <w:t>Careful, Sidney, Sidney.</w:t>
      </w:r>
    </w:p>
    <w:p w14:paraId="7A2C6ECB" w14:textId="77777777" w:rsidR="0025381E" w:rsidRPr="005305F5" w:rsidRDefault="0025381E" w:rsidP="0025381E">
      <w:pPr>
        <w:spacing w:after="0" w:line="240" w:lineRule="auto"/>
        <w:rPr>
          <w:rFonts w:ascii="Aptos" w:hAnsi="Aptos"/>
        </w:rPr>
      </w:pPr>
    </w:p>
    <w:p w14:paraId="15A35B6F" w14:textId="77777777" w:rsidR="0025381E" w:rsidRPr="005305F5" w:rsidRDefault="0025381E" w:rsidP="0025381E">
      <w:pPr>
        <w:spacing w:after="0" w:line="240" w:lineRule="auto"/>
        <w:rPr>
          <w:rFonts w:ascii="Aptos" w:hAnsi="Aptos"/>
        </w:rPr>
      </w:pPr>
    </w:p>
    <w:p w14:paraId="36F76434" w14:textId="47B1614E" w:rsidR="0025381E" w:rsidRPr="005305F5" w:rsidRDefault="0025381E" w:rsidP="0025381E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lastRenderedPageBreak/>
        <w:t>10.</w:t>
      </w:r>
      <w:r w:rsidRPr="005305F5">
        <w:rPr>
          <w:rFonts w:ascii="Aptos" w:hAnsi="Aptos"/>
          <w:b/>
          <w:bCs/>
        </w:rPr>
        <w:tab/>
      </w:r>
      <w:r w:rsidRPr="0075509A">
        <w:rPr>
          <w:rFonts w:ascii="Aptos" w:hAnsi="Aptos"/>
          <w:b/>
          <w:bCs/>
          <w:sz w:val="28"/>
          <w:szCs w:val="24"/>
        </w:rPr>
        <w:t>Act 1 Finale</w:t>
      </w:r>
    </w:p>
    <w:p w14:paraId="4BCBDF2E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673DBBB4" w14:textId="66D9D8F7" w:rsidR="0025381E" w:rsidRPr="005305F5" w:rsidRDefault="00A25354" w:rsidP="0025381E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[Singing…] </w:t>
      </w:r>
      <w:r w:rsidR="0025381E" w:rsidRPr="005305F5">
        <w:rPr>
          <w:rFonts w:ascii="Aptos" w:hAnsi="Aptos"/>
          <w:i/>
          <w:iCs/>
          <w:color w:val="00B050"/>
          <w:sz w:val="20"/>
          <w:szCs w:val="20"/>
        </w:rPr>
        <w:t>Dallas</w:t>
      </w:r>
      <w:r w:rsidR="0025381E" w:rsidRPr="005305F5">
        <w:rPr>
          <w:rFonts w:ascii="Aptos" w:hAnsi="Aptos"/>
          <w:color w:val="00B050"/>
          <w:sz w:val="20"/>
          <w:szCs w:val="20"/>
        </w:rPr>
        <w:t xml:space="preserve">: “I offer you, I offer you me.”  </w:t>
      </w:r>
      <w:r w:rsidR="0025381E" w:rsidRPr="005305F5">
        <w:rPr>
          <w:rFonts w:ascii="Aptos" w:hAnsi="Aptos"/>
          <w:color w:val="0070C0"/>
          <w:sz w:val="20"/>
          <w:szCs w:val="20"/>
        </w:rPr>
        <w:t xml:space="preserve">cue </w:t>
      </w:r>
      <w:r w:rsidR="0025381E" w:rsidRPr="005305F5">
        <w:rPr>
          <w:rFonts w:ascii="Aptos" w:hAnsi="Aptos"/>
          <w:i/>
          <w:iCs/>
          <w:color w:val="0070C0"/>
          <w:sz w:val="20"/>
          <w:szCs w:val="20"/>
        </w:rPr>
        <w:t>JJ:</w:t>
      </w:r>
      <w:r w:rsidR="0025381E" w:rsidRPr="005305F5">
        <w:rPr>
          <w:rFonts w:ascii="Aptos" w:hAnsi="Aptos"/>
          <w:color w:val="0070C0"/>
          <w:sz w:val="20"/>
          <w:szCs w:val="20"/>
        </w:rPr>
        <w:t xml:space="preserve"> “What’s going on here?”</w:t>
      </w:r>
    </w:p>
    <w:p w14:paraId="4656D9FB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0CF55A1D" w14:textId="12D3584D" w:rsidR="0025381E" w:rsidRPr="005305F5" w:rsidRDefault="0025381E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do, Sidney?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do?</w:t>
      </w:r>
    </w:p>
    <w:p w14:paraId="3B8EBB8A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922B57A" w14:textId="5BEBA330" w:rsidR="0075509A" w:rsidRDefault="0075509A" w:rsidP="0025381E">
      <w:pPr>
        <w:spacing w:after="120" w:line="240" w:lineRule="auto"/>
        <w:rPr>
          <w:rFonts w:ascii="Aptos" w:hAnsi="Aptos"/>
          <w:color w:val="0070C0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cue </w:t>
      </w:r>
      <w:r>
        <w:rPr>
          <w:rFonts w:ascii="Aptos" w:hAnsi="Aptos"/>
          <w:i/>
          <w:iCs/>
          <w:color w:val="0070C0"/>
          <w:sz w:val="20"/>
          <w:szCs w:val="20"/>
        </w:rPr>
        <w:t>Tony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:</w:t>
      </w:r>
      <w:r w:rsidRPr="005305F5">
        <w:rPr>
          <w:rFonts w:ascii="Aptos" w:hAnsi="Aptos"/>
          <w:color w:val="0070C0"/>
          <w:sz w:val="20"/>
          <w:szCs w:val="20"/>
        </w:rPr>
        <w:t xml:space="preserve"> “</w:t>
      </w:r>
      <w:proofErr w:type="spellStart"/>
      <w:r>
        <w:rPr>
          <w:rFonts w:ascii="Aptos" w:hAnsi="Aptos"/>
          <w:color w:val="0070C0"/>
          <w:sz w:val="20"/>
          <w:szCs w:val="20"/>
        </w:rPr>
        <w:t>Mr</w:t>
      </w:r>
      <w:proofErr w:type="spellEnd"/>
      <w:r>
        <w:rPr>
          <w:rFonts w:ascii="Aptos" w:hAnsi="Aptos"/>
          <w:color w:val="0070C0"/>
          <w:sz w:val="20"/>
          <w:szCs w:val="20"/>
        </w:rPr>
        <w:t xml:space="preserve"> Hunsecker, remember me? The bartender at the Voodoo?</w:t>
      </w:r>
      <w:r w:rsidRPr="005305F5">
        <w:rPr>
          <w:rFonts w:ascii="Aptos" w:hAnsi="Aptos"/>
          <w:color w:val="0070C0"/>
          <w:sz w:val="20"/>
          <w:szCs w:val="20"/>
        </w:rPr>
        <w:t>”</w:t>
      </w:r>
    </w:p>
    <w:p w14:paraId="3B4F950B" w14:textId="59FC24F5" w:rsidR="0025381E" w:rsidRPr="005305F5" w:rsidRDefault="0025381E" w:rsidP="0025381E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do, Sidney?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do?</w:t>
      </w:r>
    </w:p>
    <w:p w14:paraId="301DBC9C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FA8B4D5" w14:textId="13AAA180" w:rsidR="0075509A" w:rsidRDefault="0075509A" w:rsidP="0075509A">
      <w:pPr>
        <w:spacing w:after="120" w:line="240" w:lineRule="auto"/>
        <w:rPr>
          <w:rFonts w:ascii="Aptos" w:hAnsi="Aptos"/>
          <w:color w:val="0070C0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cue </w:t>
      </w:r>
      <w:r>
        <w:rPr>
          <w:rFonts w:ascii="Aptos" w:hAnsi="Aptos"/>
          <w:i/>
          <w:iCs/>
          <w:color w:val="0070C0"/>
          <w:sz w:val="20"/>
          <w:szCs w:val="20"/>
        </w:rPr>
        <w:t>Tony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:</w:t>
      </w:r>
      <w:r w:rsidRPr="005305F5">
        <w:rPr>
          <w:rFonts w:ascii="Aptos" w:hAnsi="Aptos"/>
          <w:color w:val="0070C0"/>
          <w:sz w:val="20"/>
          <w:szCs w:val="20"/>
        </w:rPr>
        <w:t xml:space="preserve"> “</w:t>
      </w:r>
      <w:r>
        <w:rPr>
          <w:rFonts w:ascii="Aptos" w:hAnsi="Aptos"/>
          <w:color w:val="0070C0"/>
          <w:sz w:val="20"/>
          <w:szCs w:val="20"/>
        </w:rPr>
        <w:t xml:space="preserve">Great Item! The Voodoo-where studs play </w:t>
      </w:r>
      <w:r w:rsidRPr="0075509A">
        <w:rPr>
          <w:rFonts w:ascii="Aptos" w:hAnsi="Aptos"/>
          <w:i/>
          <w:iCs/>
          <w:color w:val="0070C0"/>
          <w:sz w:val="20"/>
          <w:szCs w:val="20"/>
        </w:rPr>
        <w:t xml:space="preserve">before </w:t>
      </w:r>
      <w:r>
        <w:rPr>
          <w:rFonts w:ascii="Aptos" w:hAnsi="Aptos"/>
          <w:color w:val="0070C0"/>
          <w:sz w:val="20"/>
          <w:szCs w:val="20"/>
        </w:rPr>
        <w:t>they’re stars.</w:t>
      </w:r>
      <w:r w:rsidRPr="005305F5">
        <w:rPr>
          <w:rFonts w:ascii="Aptos" w:hAnsi="Aptos"/>
          <w:color w:val="0070C0"/>
          <w:sz w:val="20"/>
          <w:szCs w:val="20"/>
        </w:rPr>
        <w:t>”</w:t>
      </w:r>
    </w:p>
    <w:p w14:paraId="7FD983A9" w14:textId="7610DE32" w:rsidR="0025381E" w:rsidRPr="005305F5" w:rsidRDefault="0025381E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Think, Sidney</w:t>
      </w:r>
      <w:r w:rsidRPr="005305F5">
        <w:rPr>
          <w:rFonts w:ascii="Aptos" w:hAnsi="Aptos"/>
          <w:sz w:val="28"/>
          <w:szCs w:val="28"/>
        </w:rPr>
        <w:tab/>
        <w:t>Hop, Sidney</w:t>
      </w:r>
      <w:r w:rsidRPr="005305F5">
        <w:rPr>
          <w:rFonts w:ascii="Aptos" w:hAnsi="Aptos"/>
          <w:sz w:val="28"/>
          <w:szCs w:val="28"/>
        </w:rPr>
        <w:tab/>
        <w:t>Run,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Stop, Sidney</w:t>
      </w:r>
    </w:p>
    <w:p w14:paraId="3F0B3D05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D30AC07" w14:textId="1EC73C51" w:rsidR="0025381E" w:rsidRPr="0025098F" w:rsidRDefault="0025381E" w:rsidP="0025381E">
      <w:pPr>
        <w:keepNext/>
        <w:spacing w:after="120" w:line="240" w:lineRule="auto"/>
        <w:rPr>
          <w:rFonts w:ascii="Aptos" w:hAnsi="Aptos"/>
          <w:strike/>
          <w:sz w:val="28"/>
          <w:szCs w:val="28"/>
          <w:highlight w:val="red"/>
        </w:rPr>
      </w:pPr>
      <w:r w:rsidRPr="0025098F">
        <w:rPr>
          <w:rFonts w:ascii="Aptos" w:hAnsi="Aptos"/>
          <w:strike/>
          <w:sz w:val="28"/>
          <w:szCs w:val="28"/>
          <w:highlight w:val="red"/>
        </w:rPr>
        <w:t>Now, Sidney</w:t>
      </w:r>
      <w:r w:rsidRPr="0025098F">
        <w:rPr>
          <w:rFonts w:ascii="Aptos" w:hAnsi="Aptos"/>
          <w:strike/>
          <w:sz w:val="28"/>
          <w:szCs w:val="28"/>
          <w:highlight w:val="red"/>
        </w:rPr>
        <w:tab/>
        <w:t>Quick, Sidney</w:t>
      </w:r>
      <w:r w:rsidRPr="0025098F">
        <w:rPr>
          <w:rFonts w:ascii="Aptos" w:hAnsi="Aptos"/>
          <w:strike/>
          <w:sz w:val="28"/>
          <w:szCs w:val="28"/>
          <w:highlight w:val="red"/>
        </w:rPr>
        <w:tab/>
        <w:t>Show us a trick, Sidney</w:t>
      </w:r>
    </w:p>
    <w:p w14:paraId="06533703" w14:textId="77777777" w:rsidR="0025381E" w:rsidRPr="0025098F" w:rsidRDefault="0025381E" w:rsidP="0025381E">
      <w:pPr>
        <w:keepNext/>
        <w:spacing w:after="0" w:line="240" w:lineRule="auto"/>
        <w:rPr>
          <w:rFonts w:ascii="Aptos" w:hAnsi="Aptos"/>
          <w:strike/>
          <w:color w:val="595959" w:themeColor="text1" w:themeTint="A6"/>
          <w:sz w:val="20"/>
          <w:szCs w:val="20"/>
          <w:highlight w:val="red"/>
        </w:rPr>
      </w:pPr>
    </w:p>
    <w:p w14:paraId="41722CBB" w14:textId="224852D8" w:rsidR="0025381E" w:rsidRPr="0025098F" w:rsidRDefault="0025381E" w:rsidP="0025381E">
      <w:pPr>
        <w:spacing w:after="120" w:line="240" w:lineRule="auto"/>
        <w:rPr>
          <w:rFonts w:ascii="Aptos" w:hAnsi="Aptos"/>
          <w:strike/>
          <w:sz w:val="28"/>
          <w:szCs w:val="28"/>
        </w:rPr>
      </w:pPr>
      <w:r w:rsidRPr="0025098F">
        <w:rPr>
          <w:rFonts w:ascii="Aptos" w:hAnsi="Aptos"/>
          <w:strike/>
          <w:sz w:val="28"/>
          <w:szCs w:val="28"/>
          <w:highlight w:val="red"/>
        </w:rPr>
        <w:t xml:space="preserve">What you </w:t>
      </w:r>
      <w:proofErr w:type="spellStart"/>
      <w:r w:rsidRPr="0025098F">
        <w:rPr>
          <w:rFonts w:ascii="Aptos" w:hAnsi="Aptos"/>
          <w:strike/>
          <w:sz w:val="28"/>
          <w:szCs w:val="28"/>
          <w:highlight w:val="red"/>
        </w:rPr>
        <w:t>gonna</w:t>
      </w:r>
      <w:proofErr w:type="spellEnd"/>
      <w:r w:rsidRPr="0025098F">
        <w:rPr>
          <w:rFonts w:ascii="Aptos" w:hAnsi="Aptos"/>
          <w:strike/>
          <w:sz w:val="28"/>
          <w:szCs w:val="28"/>
          <w:highlight w:val="red"/>
        </w:rPr>
        <w:t xml:space="preserve"> do?</w:t>
      </w:r>
      <w:r w:rsidRPr="0025098F">
        <w:rPr>
          <w:rFonts w:ascii="Aptos" w:hAnsi="Aptos"/>
          <w:strike/>
          <w:sz w:val="28"/>
          <w:szCs w:val="28"/>
          <w:highlight w:val="red"/>
        </w:rPr>
        <w:tab/>
      </w:r>
      <w:r w:rsidRPr="0025098F">
        <w:rPr>
          <w:rFonts w:ascii="Aptos" w:hAnsi="Aptos"/>
          <w:strike/>
          <w:sz w:val="28"/>
          <w:szCs w:val="28"/>
          <w:highlight w:val="red"/>
        </w:rPr>
        <w:tab/>
      </w:r>
      <w:r w:rsidRPr="0025098F">
        <w:rPr>
          <w:rFonts w:ascii="Aptos" w:hAnsi="Aptos"/>
          <w:strike/>
          <w:sz w:val="28"/>
          <w:szCs w:val="28"/>
          <w:highlight w:val="red"/>
        </w:rPr>
        <w:tab/>
        <w:t xml:space="preserve">What you </w:t>
      </w:r>
      <w:proofErr w:type="spellStart"/>
      <w:r w:rsidRPr="0025098F">
        <w:rPr>
          <w:rFonts w:ascii="Aptos" w:hAnsi="Aptos"/>
          <w:strike/>
          <w:sz w:val="28"/>
          <w:szCs w:val="28"/>
          <w:highlight w:val="red"/>
        </w:rPr>
        <w:t>gonna</w:t>
      </w:r>
      <w:proofErr w:type="spellEnd"/>
      <w:r w:rsidRPr="0025098F">
        <w:rPr>
          <w:rFonts w:ascii="Aptos" w:hAnsi="Aptos"/>
          <w:strike/>
          <w:sz w:val="28"/>
          <w:szCs w:val="28"/>
          <w:highlight w:val="red"/>
        </w:rPr>
        <w:t xml:space="preserve"> do?</w:t>
      </w:r>
    </w:p>
    <w:p w14:paraId="704A8039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B753DCF" w14:textId="5B2457C2" w:rsidR="0075509A" w:rsidRDefault="0075509A" w:rsidP="0075509A">
      <w:pPr>
        <w:spacing w:after="120" w:line="240" w:lineRule="auto"/>
        <w:rPr>
          <w:rFonts w:ascii="Aptos" w:hAnsi="Aptos"/>
          <w:color w:val="0070C0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cue </w:t>
      </w:r>
      <w:r>
        <w:rPr>
          <w:rFonts w:ascii="Aptos" w:hAnsi="Aptos"/>
          <w:i/>
          <w:iCs/>
          <w:color w:val="0070C0"/>
          <w:sz w:val="20"/>
          <w:szCs w:val="20"/>
        </w:rPr>
        <w:t>Tony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:</w:t>
      </w:r>
      <w:r w:rsidRPr="005305F5">
        <w:rPr>
          <w:rFonts w:ascii="Aptos" w:hAnsi="Aptos"/>
          <w:color w:val="0070C0"/>
          <w:sz w:val="20"/>
          <w:szCs w:val="20"/>
        </w:rPr>
        <w:t xml:space="preserve"> “</w:t>
      </w:r>
      <w:r>
        <w:rPr>
          <w:rFonts w:ascii="Aptos" w:hAnsi="Aptos"/>
          <w:color w:val="0070C0"/>
          <w:sz w:val="20"/>
          <w:szCs w:val="20"/>
        </w:rPr>
        <w:t>She was always a lady.</w:t>
      </w:r>
      <w:r w:rsidRPr="005305F5">
        <w:rPr>
          <w:rFonts w:ascii="Aptos" w:hAnsi="Aptos"/>
          <w:color w:val="0070C0"/>
          <w:sz w:val="20"/>
          <w:szCs w:val="20"/>
        </w:rPr>
        <w:t>”</w:t>
      </w:r>
    </w:p>
    <w:p w14:paraId="7525F494" w14:textId="77777777" w:rsidR="0025381E" w:rsidRPr="005305F5" w:rsidRDefault="0025381E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Think, Sidney</w:t>
      </w:r>
      <w:r w:rsidRPr="005305F5">
        <w:rPr>
          <w:rFonts w:ascii="Aptos" w:hAnsi="Aptos"/>
          <w:sz w:val="28"/>
          <w:szCs w:val="28"/>
        </w:rPr>
        <w:tab/>
        <w:t>Hop, Sidney</w:t>
      </w:r>
      <w:r w:rsidRPr="005305F5">
        <w:rPr>
          <w:rFonts w:ascii="Aptos" w:hAnsi="Aptos"/>
          <w:sz w:val="28"/>
          <w:szCs w:val="28"/>
        </w:rPr>
        <w:tab/>
        <w:t>Run,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Stop, Sidney</w:t>
      </w:r>
    </w:p>
    <w:p w14:paraId="59F0677D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6BEFC0D" w14:textId="7D773A73" w:rsidR="0025381E" w:rsidRPr="005305F5" w:rsidRDefault="0025381E" w:rsidP="0025381E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do, Sidney?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What you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do?</w:t>
      </w:r>
      <w:r w:rsidRPr="005305F5">
        <w:rPr>
          <w:rFonts w:ascii="Aptos" w:hAnsi="Aptos"/>
          <w:sz w:val="28"/>
          <w:szCs w:val="28"/>
        </w:rPr>
        <w:tab/>
      </w:r>
      <w:r w:rsidRPr="0025098F">
        <w:rPr>
          <w:rFonts w:ascii="Aptos" w:hAnsi="Aptos"/>
          <w:strike/>
          <w:sz w:val="28"/>
          <w:szCs w:val="28"/>
          <w:highlight w:val="red"/>
        </w:rPr>
        <w:t>Sidney</w:t>
      </w:r>
      <w:r w:rsidRPr="0025098F">
        <w:rPr>
          <w:rFonts w:ascii="Aptos" w:hAnsi="Aptos"/>
          <w:strike/>
          <w:sz w:val="28"/>
          <w:szCs w:val="28"/>
          <w:highlight w:val="red"/>
        </w:rPr>
        <w:tab/>
      </w:r>
      <w:proofErr w:type="spellStart"/>
      <w:r w:rsidRPr="0025098F">
        <w:rPr>
          <w:rFonts w:ascii="Aptos" w:hAnsi="Aptos"/>
          <w:strike/>
          <w:sz w:val="28"/>
          <w:szCs w:val="28"/>
          <w:highlight w:val="red"/>
        </w:rPr>
        <w:t>Sidney</w:t>
      </w:r>
      <w:proofErr w:type="spellEnd"/>
    </w:p>
    <w:p w14:paraId="60AA79A5" w14:textId="77777777" w:rsidR="0025381E" w:rsidRPr="005305F5" w:rsidRDefault="0025381E" w:rsidP="0025381E">
      <w:pPr>
        <w:spacing w:after="0" w:line="240" w:lineRule="auto"/>
        <w:rPr>
          <w:rFonts w:ascii="Aptos" w:hAnsi="Aptos"/>
        </w:rPr>
      </w:pPr>
    </w:p>
    <w:p w14:paraId="0709A9E7" w14:textId="77777777" w:rsidR="0025381E" w:rsidRPr="005305F5" w:rsidRDefault="0025381E" w:rsidP="0025381E">
      <w:pPr>
        <w:spacing w:after="0" w:line="240" w:lineRule="auto"/>
        <w:rPr>
          <w:rFonts w:ascii="Aptos" w:hAnsi="Aptos"/>
        </w:rPr>
      </w:pPr>
    </w:p>
    <w:p w14:paraId="18C7B92B" w14:textId="47CD761E" w:rsidR="0025381E" w:rsidRPr="005305F5" w:rsidRDefault="0025381E" w:rsidP="0025381E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11.</w:t>
      </w:r>
      <w:r w:rsidRPr="005305F5">
        <w:rPr>
          <w:rFonts w:ascii="Aptos" w:hAnsi="Aptos"/>
          <w:b/>
          <w:bCs/>
        </w:rPr>
        <w:tab/>
      </w:r>
      <w:r w:rsidRPr="0075509A">
        <w:rPr>
          <w:rFonts w:ascii="Aptos" w:hAnsi="Aptos"/>
          <w:b/>
          <w:bCs/>
          <w:sz w:val="28"/>
          <w:szCs w:val="24"/>
        </w:rPr>
        <w:t>Break It Up</w:t>
      </w:r>
    </w:p>
    <w:p w14:paraId="41176D94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201DA981" w14:textId="50D2AAE0" w:rsidR="0025381E" w:rsidRPr="005305F5" w:rsidRDefault="0025381E" w:rsidP="0025381E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Pr="005305F5">
        <w:rPr>
          <w:rFonts w:ascii="Aptos" w:hAnsi="Aptos"/>
          <w:color w:val="0070C0"/>
          <w:sz w:val="20"/>
          <w:szCs w:val="20"/>
        </w:rPr>
        <w:t xml:space="preserve">: “No worries, JJ. I’ll clear this up.”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</w:t>
      </w:r>
      <w:r w:rsidRPr="005305F5">
        <w:rPr>
          <w:rFonts w:ascii="Aptos" w:hAnsi="Aptos"/>
          <w:color w:val="0070C0"/>
          <w:sz w:val="20"/>
          <w:szCs w:val="20"/>
        </w:rPr>
        <w:t>: “Clear it up? Clear it up? Break it up!”</w:t>
      </w:r>
    </w:p>
    <w:p w14:paraId="63D94B13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221FACF" w14:textId="1EAF249F" w:rsidR="0025381E" w:rsidRPr="005305F5" w:rsidRDefault="00A14D80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0C9FA80D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F2F9CD9" w14:textId="77777777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3C5F4CD9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F13E877" w14:textId="5E11A5E4" w:rsidR="0025381E" w:rsidRPr="005305F5" w:rsidRDefault="00A14D80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Take those two and pull them apart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Be like Cupid, aim for the heart</w:t>
      </w:r>
    </w:p>
    <w:p w14:paraId="29C9E996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212D67D" w14:textId="2E7F1D8A" w:rsidR="0025381E" w:rsidRPr="005305F5" w:rsidRDefault="00A14D80" w:rsidP="00A14D8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Shoot those love birds out of the blue</w:t>
      </w:r>
    </w:p>
    <w:p w14:paraId="67BB5FAF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D06B4BB" w14:textId="34B5F189" w:rsidR="00974BAD" w:rsidRDefault="00974BAD" w:rsidP="00A14D80">
      <w:pPr>
        <w:keepNext/>
        <w:spacing w:after="120" w:line="240" w:lineRule="auto"/>
        <w:rPr>
          <w:rFonts w:ascii="Aptos" w:hAnsi="Aptos"/>
          <w:color w:val="00B050"/>
          <w:sz w:val="20"/>
          <w:szCs w:val="20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Dallas &amp;</w:t>
      </w:r>
      <w:r>
        <w:rPr>
          <w:rFonts w:ascii="Aptos" w:hAnsi="Aptos"/>
          <w:i/>
          <w:iCs/>
          <w:color w:val="00B050"/>
          <w:sz w:val="20"/>
          <w:szCs w:val="20"/>
        </w:rPr>
        <w:t xml:space="preserve"> Sidney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r>
        <w:rPr>
          <w:rFonts w:ascii="Aptos" w:hAnsi="Aptos"/>
          <w:color w:val="00B050"/>
          <w:sz w:val="20"/>
          <w:szCs w:val="20"/>
        </w:rPr>
        <w:t>Not everyone who plays the game survives</w:t>
      </w:r>
      <w:r w:rsidRPr="005305F5">
        <w:rPr>
          <w:rFonts w:ascii="Aptos" w:hAnsi="Aptos"/>
          <w:color w:val="00B050"/>
          <w:sz w:val="20"/>
          <w:szCs w:val="20"/>
        </w:rPr>
        <w:t>.”</w:t>
      </w:r>
    </w:p>
    <w:p w14:paraId="1182891C" w14:textId="0D4A2E68" w:rsidR="00BD30F4" w:rsidRDefault="00A14D80" w:rsidP="00BD30F4">
      <w:pPr>
        <w:keepNext/>
        <w:spacing w:after="120" w:line="240" w:lineRule="auto"/>
        <w:rPr>
          <w:rFonts w:ascii="Aptos" w:hAnsi="Aptos"/>
          <w:color w:val="00B050"/>
          <w:sz w:val="20"/>
          <w:szCs w:val="20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  <w:r w:rsidR="00BD30F4">
        <w:rPr>
          <w:rFonts w:ascii="Aptos" w:hAnsi="Aptos"/>
          <w:sz w:val="28"/>
          <w:szCs w:val="28"/>
        </w:rPr>
        <w:t xml:space="preserve"> </w:t>
      </w:r>
      <w:r w:rsidR="00BD30F4">
        <w:rPr>
          <w:rFonts w:ascii="Aptos" w:hAnsi="Aptos"/>
          <w:sz w:val="28"/>
          <w:szCs w:val="28"/>
        </w:rPr>
        <w:tab/>
      </w:r>
      <w:r w:rsidR="00BD30F4" w:rsidRPr="005305F5">
        <w:rPr>
          <w:rFonts w:ascii="Aptos" w:hAnsi="Aptos"/>
          <w:i/>
          <w:iCs/>
          <w:color w:val="00B050"/>
          <w:sz w:val="20"/>
          <w:szCs w:val="20"/>
        </w:rPr>
        <w:t>Dallas</w:t>
      </w:r>
      <w:r w:rsidR="00BD30F4">
        <w:rPr>
          <w:rFonts w:ascii="Aptos" w:hAnsi="Aptos"/>
          <w:i/>
          <w:iCs/>
          <w:color w:val="00B050"/>
          <w:sz w:val="20"/>
          <w:szCs w:val="20"/>
        </w:rPr>
        <w:t xml:space="preserve">: “You’re never </w:t>
      </w:r>
      <w:proofErr w:type="spellStart"/>
      <w:r w:rsidR="00BD30F4">
        <w:rPr>
          <w:rFonts w:ascii="Aptos" w:hAnsi="Aptos"/>
          <w:i/>
          <w:iCs/>
          <w:color w:val="00B050"/>
          <w:sz w:val="20"/>
          <w:szCs w:val="20"/>
        </w:rPr>
        <w:t>gonna</w:t>
      </w:r>
      <w:proofErr w:type="spellEnd"/>
      <w:r w:rsidR="00BD30F4" w:rsidRPr="005305F5">
        <w:rPr>
          <w:rFonts w:ascii="Aptos" w:hAnsi="Aptos"/>
          <w:color w:val="00B050"/>
          <w:sz w:val="20"/>
          <w:szCs w:val="20"/>
        </w:rPr>
        <w:t>.”</w:t>
      </w:r>
    </w:p>
    <w:p w14:paraId="08DA7D70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10AF067" w14:textId="77777777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72C7D3F9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71BDD82" w14:textId="6A5D95BF" w:rsidR="0025381E" w:rsidRPr="005305F5" w:rsidRDefault="00A14D80" w:rsidP="0025381E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Word is out you’re </w:t>
      </w:r>
      <w:proofErr w:type="spellStart"/>
      <w:r w:rsidRPr="005305F5">
        <w:rPr>
          <w:rFonts w:ascii="Aptos" w:hAnsi="Aptos"/>
          <w:sz w:val="28"/>
          <w:szCs w:val="28"/>
        </w:rPr>
        <w:t>losin</w:t>
      </w:r>
      <w:proofErr w:type="spellEnd"/>
      <w:r w:rsidRPr="005305F5">
        <w:rPr>
          <w:rFonts w:ascii="Aptos" w:hAnsi="Aptos"/>
          <w:sz w:val="28"/>
          <w:szCs w:val="28"/>
        </w:rPr>
        <w:t>’ your grip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Sad how fast a fella can slip</w:t>
      </w:r>
    </w:p>
    <w:p w14:paraId="030DAD5B" w14:textId="77777777" w:rsidR="0025381E" w:rsidRPr="005305F5" w:rsidRDefault="0025381E" w:rsidP="0025381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EC0298A" w14:textId="03C0AB0C" w:rsidR="0025381E" w:rsidRPr="005305F5" w:rsidRDefault="00A14D80" w:rsidP="0025381E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What’s a </w:t>
      </w:r>
      <w:proofErr w:type="spellStart"/>
      <w:r w:rsidRPr="005305F5">
        <w:rPr>
          <w:rFonts w:ascii="Aptos" w:hAnsi="Aptos"/>
          <w:sz w:val="28"/>
          <w:szCs w:val="28"/>
        </w:rPr>
        <w:t>slipp’ry</w:t>
      </w:r>
      <w:proofErr w:type="spellEnd"/>
      <w:r w:rsidRPr="005305F5">
        <w:rPr>
          <w:rFonts w:ascii="Aptos" w:hAnsi="Aptos"/>
          <w:sz w:val="28"/>
          <w:szCs w:val="28"/>
        </w:rPr>
        <w:t xml:space="preserve"> fella to do?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>Tear them in two!</w:t>
      </w:r>
    </w:p>
    <w:p w14:paraId="6BE2BEE8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AE06A3D" w14:textId="6FF53F55" w:rsidR="00BD30F4" w:rsidRPr="005305F5" w:rsidRDefault="00BD30F4" w:rsidP="00BD30F4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>[Dialogue…] cue</w:t>
      </w:r>
      <w:r>
        <w:rPr>
          <w:rFonts w:ascii="Aptos" w:hAnsi="Aptos"/>
          <w:color w:val="0070C0"/>
          <w:sz w:val="20"/>
          <w:szCs w:val="20"/>
        </w:rPr>
        <w:t xml:space="preserve"> Madge</w:t>
      </w:r>
      <w:r w:rsidRPr="005305F5">
        <w:rPr>
          <w:rFonts w:ascii="Aptos" w:hAnsi="Aptos"/>
          <w:color w:val="0070C0"/>
          <w:sz w:val="20"/>
          <w:szCs w:val="20"/>
        </w:rPr>
        <w:t xml:space="preserve">: </w:t>
      </w:r>
      <w:r>
        <w:rPr>
          <w:rFonts w:ascii="Aptos" w:hAnsi="Aptos"/>
          <w:color w:val="0070C0"/>
          <w:sz w:val="20"/>
          <w:szCs w:val="20"/>
        </w:rPr>
        <w:t xml:space="preserve">“Hp a slow boat to China, Sidney. You’re out. </w:t>
      </w:r>
      <w:r>
        <w:rPr>
          <w:rFonts w:ascii="Aptos" w:hAnsi="Aptos"/>
          <w:color w:val="0070C0"/>
          <w:sz w:val="20"/>
          <w:szCs w:val="20"/>
        </w:rPr>
        <w:br/>
        <w:t>Sidney: “Madge –“</w:t>
      </w:r>
    </w:p>
    <w:p w14:paraId="74C2BA85" w14:textId="3D5CCF93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Hey, Sidney, you’re such a clever chap</w:t>
      </w:r>
    </w:p>
    <w:p w14:paraId="6D7A846A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036B957" w14:textId="6E7F162D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You got a life without a future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So give yourself a clap</w:t>
      </w:r>
    </w:p>
    <w:p w14:paraId="1E710890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1623A80" w14:textId="243909FB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And give us a smile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[S&amp;A] Say goodbye to it all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Dallas &amp; Susan</w:t>
      </w:r>
      <w:r w:rsidRPr="005305F5">
        <w:rPr>
          <w:rFonts w:ascii="Aptos" w:hAnsi="Aptos"/>
          <w:color w:val="00B050"/>
          <w:sz w:val="20"/>
          <w:szCs w:val="20"/>
        </w:rPr>
        <w:t>: “I cannot hear the city.”</w:t>
      </w:r>
    </w:p>
    <w:p w14:paraId="2BD66B2F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BDABF1E" w14:textId="77777777" w:rsidR="00A14D80" w:rsidRPr="005305F5" w:rsidRDefault="00A14D80" w:rsidP="00A25354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Your way with a word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>[S&amp;A] Say goodbye, Sidney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Dallas &amp; Susan</w:t>
      </w:r>
      <w:r w:rsidRPr="005305F5">
        <w:rPr>
          <w:rFonts w:ascii="Aptos" w:hAnsi="Aptos"/>
          <w:color w:val="00B050"/>
          <w:sz w:val="20"/>
          <w:szCs w:val="20"/>
        </w:rPr>
        <w:t>: “I cannot hear a sound.”</w:t>
      </w:r>
    </w:p>
    <w:p w14:paraId="71E2C1F4" w14:textId="77777777" w:rsidR="00A14D80" w:rsidRPr="005305F5" w:rsidRDefault="00A14D80" w:rsidP="00A14D80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337A89A" w14:textId="01654157" w:rsidR="00A14D80" w:rsidRPr="005305F5" w:rsidRDefault="00A14D80" w:rsidP="00A14D8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Tell us a joke</w:t>
      </w:r>
      <w:r w:rsidRPr="005305F5">
        <w:rPr>
          <w:rFonts w:ascii="Aptos" w:hAnsi="Aptos"/>
          <w:sz w:val="28"/>
          <w:szCs w:val="28"/>
        </w:rPr>
        <w:tab/>
        <w:t>We’ve already heard</w:t>
      </w:r>
    </w:p>
    <w:p w14:paraId="2D384B3A" w14:textId="0A23D00A" w:rsidR="00A14D80" w:rsidRPr="005305F5" w:rsidRDefault="00A14D80" w:rsidP="00A14D80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="00A25354" w:rsidRPr="005305F5">
        <w:rPr>
          <w:rFonts w:ascii="Aptos" w:hAnsi="Aptos"/>
          <w:i/>
          <w:iCs/>
          <w:color w:val="0070C0"/>
          <w:sz w:val="20"/>
          <w:szCs w:val="20"/>
        </w:rPr>
        <w:t>Susan</w:t>
      </w:r>
      <w:r w:rsidR="00A25354" w:rsidRPr="005305F5">
        <w:rPr>
          <w:rFonts w:ascii="Aptos" w:hAnsi="Aptos"/>
          <w:color w:val="0070C0"/>
          <w:sz w:val="20"/>
          <w:szCs w:val="20"/>
        </w:rPr>
        <w:t xml:space="preserve">: “I want you there.”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Pr="005305F5">
        <w:rPr>
          <w:rFonts w:ascii="Aptos" w:hAnsi="Aptos"/>
          <w:color w:val="0070C0"/>
          <w:sz w:val="20"/>
          <w:szCs w:val="20"/>
        </w:rPr>
        <w:t xml:space="preserve">: “Why?”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Susan</w:t>
      </w:r>
      <w:r w:rsidRPr="005305F5">
        <w:rPr>
          <w:rFonts w:ascii="Aptos" w:hAnsi="Aptos"/>
          <w:color w:val="0070C0"/>
          <w:sz w:val="20"/>
          <w:szCs w:val="20"/>
        </w:rPr>
        <w:t>: “I’m scared.”</w:t>
      </w:r>
      <w:r w:rsidR="00A25354" w:rsidRPr="005305F5">
        <w:rPr>
          <w:rFonts w:ascii="Aptos" w:hAnsi="Aptos"/>
          <w:color w:val="0070C0"/>
          <w:sz w:val="20"/>
          <w:szCs w:val="20"/>
        </w:rPr>
        <w:t xml:space="preserve"> </w:t>
      </w:r>
      <w:r w:rsidR="00A25354"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="00A25354" w:rsidRPr="005305F5">
        <w:rPr>
          <w:rFonts w:ascii="Aptos" w:hAnsi="Aptos"/>
          <w:color w:val="0070C0"/>
          <w:sz w:val="20"/>
          <w:szCs w:val="20"/>
        </w:rPr>
        <w:t>: “You’re scared?”</w:t>
      </w:r>
    </w:p>
    <w:p w14:paraId="63AAC137" w14:textId="77777777" w:rsidR="00A14D80" w:rsidRPr="005305F5" w:rsidRDefault="00A14D80" w:rsidP="001D553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8C35052" w14:textId="77777777" w:rsidR="00A14D80" w:rsidRPr="005305F5" w:rsidRDefault="00A14D80" w:rsidP="001D5538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67ED1E7F" w14:textId="77777777" w:rsidR="00A14D80" w:rsidRPr="005305F5" w:rsidRDefault="00A14D80" w:rsidP="001D5538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5DDBCE3" w14:textId="77777777" w:rsidR="001D5538" w:rsidRDefault="00A14D80" w:rsidP="001D5538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0CCDA248" w14:textId="77777777" w:rsidR="001D5538" w:rsidRDefault="00F66F31" w:rsidP="001D5538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Susan</w:t>
      </w:r>
      <w:r w:rsidRPr="005305F5">
        <w:rPr>
          <w:rFonts w:ascii="Aptos" w:hAnsi="Aptos"/>
          <w:color w:val="0070C0"/>
          <w:sz w:val="20"/>
          <w:szCs w:val="20"/>
        </w:rPr>
        <w:t xml:space="preserve">: “JJ.”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</w:t>
      </w:r>
      <w:r w:rsidRPr="005305F5">
        <w:rPr>
          <w:rFonts w:ascii="Aptos" w:hAnsi="Aptos"/>
          <w:color w:val="0070C0"/>
          <w:sz w:val="20"/>
          <w:szCs w:val="20"/>
        </w:rPr>
        <w:t xml:space="preserve">: “Look at you two kids”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cue JJ</w:t>
      </w:r>
      <w:r w:rsidRPr="005305F5">
        <w:rPr>
          <w:rFonts w:ascii="Aptos" w:hAnsi="Aptos"/>
          <w:color w:val="00B050"/>
          <w:sz w:val="20"/>
          <w:szCs w:val="20"/>
        </w:rPr>
        <w:t>: “I gave you a task….”</w:t>
      </w:r>
    </w:p>
    <w:p w14:paraId="0840D9B6" w14:textId="718F976E" w:rsidR="001D5538" w:rsidRPr="001D5538" w:rsidRDefault="00F66F31" w:rsidP="001D5538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Say goodbye to it all</w:t>
      </w:r>
      <w:r w:rsidRPr="005305F5">
        <w:rPr>
          <w:rFonts w:ascii="Aptos" w:hAnsi="Aptos"/>
          <w:sz w:val="28"/>
          <w:szCs w:val="28"/>
        </w:rPr>
        <w:tab/>
      </w:r>
      <w:r w:rsidR="001D5538"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="001D5538" w:rsidRPr="005305F5">
        <w:rPr>
          <w:rFonts w:ascii="Aptos" w:hAnsi="Aptos"/>
          <w:color w:val="00B050"/>
          <w:sz w:val="20"/>
          <w:szCs w:val="20"/>
        </w:rPr>
        <w:t>: “</w:t>
      </w:r>
      <w:r w:rsidR="001D5538">
        <w:rPr>
          <w:rFonts w:ascii="Aptos" w:hAnsi="Aptos"/>
          <w:color w:val="00B050"/>
          <w:sz w:val="20"/>
          <w:szCs w:val="20"/>
        </w:rPr>
        <w:t>You had to come through</w:t>
      </w:r>
      <w:r w:rsidR="001D5538" w:rsidRPr="005305F5">
        <w:rPr>
          <w:rFonts w:ascii="Aptos" w:hAnsi="Aptos"/>
          <w:color w:val="00B050"/>
          <w:sz w:val="20"/>
          <w:szCs w:val="20"/>
        </w:rPr>
        <w:t>”</w:t>
      </w:r>
      <w:r w:rsidRPr="005305F5">
        <w:rPr>
          <w:rFonts w:ascii="Aptos" w:hAnsi="Aptos"/>
          <w:sz w:val="28"/>
          <w:szCs w:val="28"/>
        </w:rPr>
        <w:tab/>
        <w:t>Say go</w:t>
      </w:r>
      <w:r w:rsidR="001D5538">
        <w:rPr>
          <w:rFonts w:ascii="Aptos" w:hAnsi="Aptos"/>
          <w:sz w:val="28"/>
          <w:szCs w:val="28"/>
        </w:rPr>
        <w:t>o</w:t>
      </w:r>
      <w:r w:rsidRPr="005305F5">
        <w:rPr>
          <w:rFonts w:ascii="Aptos" w:hAnsi="Aptos"/>
          <w:sz w:val="28"/>
          <w:szCs w:val="28"/>
        </w:rPr>
        <w:t>dbye, Sidney</w:t>
      </w:r>
    </w:p>
    <w:p w14:paraId="0EA70024" w14:textId="77777777" w:rsidR="001D5538" w:rsidRDefault="001D5538" w:rsidP="001D5538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i/>
          <w:iCs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r>
        <w:rPr>
          <w:rFonts w:ascii="Aptos" w:hAnsi="Aptos"/>
          <w:color w:val="00B050"/>
          <w:sz w:val="20"/>
          <w:szCs w:val="20"/>
        </w:rPr>
        <w:t>You had to make good.”</w:t>
      </w:r>
      <w:r w:rsidR="00F66F31" w:rsidRPr="005305F5">
        <w:rPr>
          <w:rFonts w:ascii="Aptos" w:hAnsi="Aptos"/>
          <w:sz w:val="28"/>
          <w:szCs w:val="28"/>
        </w:rPr>
        <w:tab/>
        <w:t>Say goodbye to it all</w:t>
      </w:r>
    </w:p>
    <w:p w14:paraId="4E277153" w14:textId="77777777" w:rsidR="001D5538" w:rsidRDefault="00A25354" w:rsidP="001D5538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[Singing…] 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 xml:space="preserve">: “Not about to be taking a dive, when I’ve only just started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comin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alive.”</w:t>
      </w:r>
    </w:p>
    <w:p w14:paraId="63B78EF4" w14:textId="3AE4AB62" w:rsidR="00A25354" w:rsidRPr="001D5538" w:rsidRDefault="00A25354" w:rsidP="001D5538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481ED03C" w14:textId="77777777" w:rsidR="00A25354" w:rsidRPr="005305F5" w:rsidRDefault="00A25354" w:rsidP="00A25354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Break it up!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 Sidney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Break it up</w:t>
      </w:r>
    </w:p>
    <w:p w14:paraId="47ABD65F" w14:textId="77777777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64BE549" w14:textId="77777777" w:rsidR="00A25354" w:rsidRPr="005305F5" w:rsidRDefault="00A25354" w:rsidP="00A25354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Make whatever trouble it takes</w:t>
      </w:r>
      <w:r w:rsidRPr="005305F5">
        <w:rPr>
          <w:rFonts w:ascii="Aptos" w:hAnsi="Aptos"/>
          <w:sz w:val="28"/>
          <w:szCs w:val="28"/>
        </w:rPr>
        <w:tab/>
        <w:t>Give the mix a couple o’ shakes</w:t>
      </w:r>
    </w:p>
    <w:p w14:paraId="48A7F524" w14:textId="77777777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E7434D3" w14:textId="1AC5695F" w:rsidR="00A25354" w:rsidRPr="005305F5" w:rsidRDefault="00A25354" w:rsidP="00A25354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00B050"/>
          <w:sz w:val="20"/>
          <w:szCs w:val="20"/>
        </w:rPr>
        <w:t>[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 xml:space="preserve">] “No more time for </w:t>
      </w:r>
      <w:proofErr w:type="spellStart"/>
      <w:r w:rsidRPr="005305F5">
        <w:rPr>
          <w:rFonts w:ascii="Aptos" w:hAnsi="Aptos"/>
          <w:color w:val="00B050"/>
          <w:sz w:val="20"/>
          <w:szCs w:val="20"/>
        </w:rPr>
        <w:t>makin</w:t>
      </w:r>
      <w:proofErr w:type="spellEnd"/>
      <w:r w:rsidRPr="005305F5">
        <w:rPr>
          <w:rFonts w:ascii="Aptos" w:hAnsi="Aptos"/>
          <w:color w:val="00B050"/>
          <w:sz w:val="20"/>
          <w:szCs w:val="20"/>
        </w:rPr>
        <w:t>’ mistakes.”</w:t>
      </w:r>
      <w:r w:rsidRPr="005305F5">
        <w:rPr>
          <w:rFonts w:ascii="Aptos" w:hAnsi="Aptos"/>
          <w:sz w:val="28"/>
          <w:szCs w:val="28"/>
        </w:rPr>
        <w:tab/>
        <w:t>Strike before the city awakes</w:t>
      </w:r>
    </w:p>
    <w:p w14:paraId="1BC6FD3F" w14:textId="77777777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BEE111C" w14:textId="2150D12A" w:rsidR="00A25354" w:rsidRPr="005305F5" w:rsidRDefault="00A25354" w:rsidP="00A25354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Time is up and payment is due</w:t>
      </w:r>
    </w:p>
    <w:p w14:paraId="622EBFAB" w14:textId="4D61E6CA" w:rsidR="00A25354" w:rsidRPr="005305F5" w:rsidRDefault="00A25354" w:rsidP="00A25354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67BFB3B" w14:textId="22B8E6EC" w:rsidR="00A25354" w:rsidRPr="005305F5" w:rsidRDefault="00A25354" w:rsidP="00A25354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color w:val="595959" w:themeColor="text1" w:themeTint="A6"/>
          <w:sz w:val="20"/>
          <w:szCs w:val="20"/>
        </w:rPr>
        <w:t>[S&amp;A] What you need is a rumor,</w:t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</w:r>
      <w:r w:rsidRPr="005305F5">
        <w:rPr>
          <w:rFonts w:ascii="Aptos" w:hAnsi="Aptos"/>
          <w:color w:val="595959" w:themeColor="text1" w:themeTint="A6"/>
          <w:sz w:val="20"/>
          <w:szCs w:val="20"/>
        </w:rPr>
        <w:tab/>
        <w:t xml:space="preserve">[T&amp;B] </w:t>
      </w:r>
      <w:r w:rsidRPr="005305F5">
        <w:rPr>
          <w:rFonts w:ascii="Aptos" w:hAnsi="Aptos"/>
          <w:sz w:val="28"/>
          <w:szCs w:val="28"/>
        </w:rPr>
        <w:t>With a pinch of a smear</w:t>
      </w:r>
    </w:p>
    <w:p w14:paraId="1B8F248A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D79868A" w14:textId="58EEA2F3" w:rsidR="00F66F31" w:rsidRPr="005305F5" w:rsidRDefault="00F66F31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Add a smidgen of humor</w:t>
      </w:r>
      <w:r w:rsidRPr="005305F5">
        <w:rPr>
          <w:rFonts w:ascii="Aptos" w:hAnsi="Aptos"/>
          <w:sz w:val="28"/>
          <w:szCs w:val="28"/>
        </w:rPr>
        <w:tab/>
        <w:t>pour it in a sympathetic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ear</w:t>
      </w:r>
    </w:p>
    <w:p w14:paraId="5338DAB0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C0A73EC" w14:textId="6F241484" w:rsidR="00B92250" w:rsidRDefault="00DE7F1E" w:rsidP="00B9225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00B050"/>
          <w:sz w:val="20"/>
          <w:szCs w:val="20"/>
        </w:rPr>
        <w:t>[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5305F5">
        <w:rPr>
          <w:rFonts w:ascii="Aptos" w:hAnsi="Aptos"/>
          <w:color w:val="00B050"/>
          <w:sz w:val="20"/>
          <w:szCs w:val="20"/>
        </w:rPr>
        <w:t>] “</w:t>
      </w:r>
      <w:r>
        <w:rPr>
          <w:rFonts w:ascii="Aptos" w:hAnsi="Aptos"/>
          <w:color w:val="00B050"/>
          <w:sz w:val="20"/>
          <w:szCs w:val="20"/>
        </w:rPr>
        <w:t>I’m so close I can smell the smell of success</w:t>
      </w:r>
      <w:r w:rsidRPr="005305F5">
        <w:rPr>
          <w:rFonts w:ascii="Aptos" w:hAnsi="Aptos"/>
          <w:color w:val="00B050"/>
          <w:sz w:val="20"/>
          <w:szCs w:val="20"/>
        </w:rPr>
        <w:t>.”</w:t>
      </w:r>
      <w:r>
        <w:rPr>
          <w:rFonts w:ascii="Aptos" w:hAnsi="Aptos"/>
          <w:color w:val="00B050"/>
          <w:sz w:val="20"/>
          <w:szCs w:val="20"/>
        </w:rPr>
        <w:t xml:space="preserve"> </w:t>
      </w:r>
      <w:r>
        <w:rPr>
          <w:rFonts w:ascii="Aptos" w:hAnsi="Aptos"/>
          <w:sz w:val="28"/>
          <w:szCs w:val="28"/>
        </w:rPr>
        <w:t xml:space="preserve">Success </w:t>
      </w:r>
    </w:p>
    <w:p w14:paraId="452BF76B" w14:textId="77777777" w:rsidR="00DE7F1E" w:rsidRPr="005305F5" w:rsidRDefault="00DE7F1E" w:rsidP="00B92250">
      <w:pPr>
        <w:keepNext/>
        <w:spacing w:after="120" w:line="240" w:lineRule="auto"/>
        <w:rPr>
          <w:rFonts w:ascii="Aptos" w:hAnsi="Aptos"/>
          <w:sz w:val="28"/>
          <w:szCs w:val="28"/>
        </w:rPr>
      </w:pPr>
    </w:p>
    <w:p w14:paraId="503F8561" w14:textId="4753616E" w:rsidR="00F66F31" w:rsidRPr="005305F5" w:rsidRDefault="00F66F31" w:rsidP="00F66F31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Pr="005305F5">
        <w:rPr>
          <w:rFonts w:ascii="Aptos" w:hAnsi="Aptos"/>
          <w:color w:val="0070C0"/>
          <w:sz w:val="20"/>
          <w:szCs w:val="20"/>
        </w:rPr>
        <w:t>: “Here’s the key. Buy some champagne.”</w:t>
      </w:r>
    </w:p>
    <w:p w14:paraId="2FECC397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9183A2B" w14:textId="5E6A4C03" w:rsidR="00F66F31" w:rsidRPr="005305F5" w:rsidRDefault="004867F3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25098F">
        <w:rPr>
          <w:rFonts w:ascii="Aptos" w:hAnsi="Aptos"/>
          <w:color w:val="595959" w:themeColor="text1" w:themeTint="A6"/>
          <w:sz w:val="20"/>
          <w:szCs w:val="20"/>
        </w:rPr>
        <w:t xml:space="preserve">[S&amp;A] </w:t>
      </w:r>
      <w:r w:rsidR="00F66F31" w:rsidRPr="0025098F">
        <w:rPr>
          <w:rFonts w:ascii="Aptos" w:hAnsi="Aptos"/>
          <w:color w:val="595959" w:themeColor="text1" w:themeTint="A6"/>
          <w:sz w:val="20"/>
          <w:szCs w:val="20"/>
        </w:rPr>
        <w:t>Rumor</w:t>
      </w:r>
      <w:r w:rsidR="00F66F31" w:rsidRPr="0025098F">
        <w:rPr>
          <w:rFonts w:ascii="Aptos" w:hAnsi="Aptos"/>
          <w:sz w:val="28"/>
          <w:szCs w:val="28"/>
        </w:rPr>
        <w:tab/>
      </w:r>
      <w:r w:rsidR="00F66F31" w:rsidRPr="0025098F">
        <w:rPr>
          <w:rFonts w:ascii="Aptos" w:hAnsi="Aptos"/>
          <w:sz w:val="28"/>
          <w:szCs w:val="28"/>
        </w:rPr>
        <w:tab/>
      </w:r>
      <w:r w:rsidRPr="0025098F">
        <w:rPr>
          <w:rFonts w:ascii="Aptos" w:hAnsi="Aptos"/>
          <w:color w:val="595959" w:themeColor="text1" w:themeTint="A6"/>
          <w:sz w:val="20"/>
          <w:szCs w:val="20"/>
        </w:rPr>
        <w:t xml:space="preserve">[T&amp;B] </w:t>
      </w:r>
      <w:r w:rsidR="00F66F31" w:rsidRPr="0025098F">
        <w:rPr>
          <w:rFonts w:ascii="Aptos" w:hAnsi="Aptos"/>
          <w:sz w:val="28"/>
          <w:szCs w:val="28"/>
        </w:rPr>
        <w:t>Rumor</w:t>
      </w:r>
    </w:p>
    <w:p w14:paraId="53AFE512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6FCACDF" w14:textId="176EA39B" w:rsidR="00CC67E9" w:rsidRPr="005305F5" w:rsidRDefault="00CC67E9" w:rsidP="00CC67E9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>[Dialogue…] cue</w:t>
      </w:r>
      <w:r>
        <w:rPr>
          <w:rFonts w:ascii="Aptos" w:hAnsi="Aptos"/>
          <w:color w:val="0070C0"/>
          <w:sz w:val="20"/>
          <w:szCs w:val="20"/>
        </w:rPr>
        <w:t xml:space="preserve"> Bartender</w:t>
      </w:r>
      <w:r w:rsidRPr="005305F5">
        <w:rPr>
          <w:rFonts w:ascii="Aptos" w:hAnsi="Aptos"/>
          <w:color w:val="0070C0"/>
          <w:sz w:val="20"/>
          <w:szCs w:val="20"/>
        </w:rPr>
        <w:t>: “</w:t>
      </w:r>
      <w:r w:rsidR="00BB4940">
        <w:rPr>
          <w:rFonts w:ascii="Aptos" w:hAnsi="Aptos"/>
          <w:color w:val="0070C0"/>
          <w:sz w:val="20"/>
          <w:szCs w:val="20"/>
        </w:rPr>
        <w:t>He left. Maybe he heard you were coming. You looking for a columnist? Otis Elwell is over there.</w:t>
      </w:r>
      <w:r w:rsidRPr="005305F5">
        <w:rPr>
          <w:rFonts w:ascii="Aptos" w:hAnsi="Aptos"/>
          <w:color w:val="0070C0"/>
          <w:sz w:val="20"/>
          <w:szCs w:val="20"/>
        </w:rPr>
        <w:t>”</w:t>
      </w:r>
    </w:p>
    <w:p w14:paraId="1DF3BD9B" w14:textId="77777777" w:rsidR="00F66F31" w:rsidRPr="005305F5" w:rsidRDefault="00F66F31" w:rsidP="00F66F31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>Make your way to the table</w:t>
      </w:r>
      <w:r w:rsidRPr="005305F5">
        <w:rPr>
          <w:rFonts w:ascii="Aptos" w:hAnsi="Aptos"/>
          <w:sz w:val="28"/>
          <w:szCs w:val="28"/>
        </w:rPr>
        <w:tab/>
        <w:t>Like a man on death row</w:t>
      </w:r>
    </w:p>
    <w:p w14:paraId="2ABDA386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83718B5" w14:textId="77777777" w:rsidR="00F66F31" w:rsidRPr="005305F5" w:rsidRDefault="00F66F31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Tell your fabulous fable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Blow by blow</w:t>
      </w:r>
    </w:p>
    <w:p w14:paraId="3F2F0101" w14:textId="15894299" w:rsidR="00F66F31" w:rsidRPr="005305F5" w:rsidRDefault="00F66F31" w:rsidP="00F66F31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Pr="005305F5">
        <w:rPr>
          <w:rFonts w:ascii="Aptos" w:hAnsi="Aptos"/>
          <w:color w:val="0070C0"/>
          <w:sz w:val="20"/>
          <w:szCs w:val="20"/>
        </w:rPr>
        <w:t>: “This is not something JJ would print.”</w:t>
      </w:r>
    </w:p>
    <w:p w14:paraId="04BBA71B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E0677FF" w14:textId="5F4E00AE" w:rsidR="00F66F31" w:rsidRPr="005305F5" w:rsidRDefault="00F66F31" w:rsidP="00F66F31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>Smell the smoke on Otis’s breath</w:t>
      </w:r>
      <w:r w:rsidRPr="005305F5">
        <w:rPr>
          <w:rFonts w:ascii="Aptos" w:hAnsi="Aptos"/>
          <w:sz w:val="28"/>
          <w:szCs w:val="28"/>
        </w:rPr>
        <w:tab/>
        <w:t>In his eye a bit of Macbeth</w:t>
      </w:r>
    </w:p>
    <w:p w14:paraId="49364C86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322972F" w14:textId="1892863A" w:rsidR="00F66F31" w:rsidRPr="005305F5" w:rsidRDefault="00F66F31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Get this guy to pick up his cue</w:t>
      </w:r>
    </w:p>
    <w:p w14:paraId="169B8A23" w14:textId="3C9FB84D" w:rsidR="00F66F31" w:rsidRPr="005305F5" w:rsidRDefault="00F66F31" w:rsidP="00F66F31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Otis</w:t>
      </w:r>
      <w:r w:rsidRPr="005305F5">
        <w:rPr>
          <w:rFonts w:ascii="Aptos" w:hAnsi="Aptos"/>
          <w:color w:val="0070C0"/>
          <w:sz w:val="20"/>
          <w:szCs w:val="20"/>
        </w:rPr>
        <w:t xml:space="preserve">: “You lost my attention, Sidney. </w:t>
      </w:r>
      <w:r w:rsidRPr="0025098F">
        <w:rPr>
          <w:rFonts w:ascii="Aptos" w:hAnsi="Aptos"/>
          <w:color w:val="0070C0"/>
          <w:sz w:val="20"/>
          <w:szCs w:val="20"/>
        </w:rPr>
        <w:t xml:space="preserve">What are you drinking?” </w:t>
      </w:r>
      <w:r w:rsidRPr="0025098F">
        <w:rPr>
          <w:rFonts w:ascii="Aptos" w:hAnsi="Aptos"/>
          <w:i/>
          <w:iCs/>
          <w:color w:val="0070C0"/>
          <w:sz w:val="20"/>
          <w:szCs w:val="20"/>
        </w:rPr>
        <w:t>Girl</w:t>
      </w:r>
      <w:r w:rsidRPr="0025098F">
        <w:rPr>
          <w:rFonts w:ascii="Aptos" w:hAnsi="Aptos"/>
          <w:color w:val="0070C0"/>
          <w:sz w:val="20"/>
          <w:szCs w:val="20"/>
        </w:rPr>
        <w:t>: “Get lost.”</w:t>
      </w:r>
    </w:p>
    <w:p w14:paraId="680F15B0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5BFEAE3" w14:textId="71F0D134" w:rsidR="00F66F31" w:rsidRPr="005305F5" w:rsidRDefault="00F66F31" w:rsidP="00F66F31">
      <w:pPr>
        <w:keepNext/>
        <w:spacing w:after="120" w:line="240" w:lineRule="auto"/>
        <w:rPr>
          <w:rFonts w:ascii="Aptos" w:hAnsi="Aptos"/>
        </w:rPr>
      </w:pPr>
      <w:r w:rsidRPr="005305F5">
        <w:rPr>
          <w:rFonts w:ascii="Aptos" w:hAnsi="Aptos"/>
          <w:sz w:val="28"/>
          <w:szCs w:val="28"/>
        </w:rPr>
        <w:t>Take this lech and give him a shove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You’ve got something Otis would love</w:t>
      </w:r>
    </w:p>
    <w:p w14:paraId="4EA2DA29" w14:textId="77777777" w:rsidR="00F66F31" w:rsidRPr="005305F5" w:rsidRDefault="00F66F31" w:rsidP="00F66F31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58982C9C" w14:textId="1887E3F9" w:rsidR="00F66F31" w:rsidRPr="005305F5" w:rsidRDefault="00F66F31" w:rsidP="00F66F31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Time to give the Devil his due</w:t>
      </w:r>
    </w:p>
    <w:p w14:paraId="4C1916C3" w14:textId="77777777" w:rsidR="00EA6DDD" w:rsidRPr="005305F5" w:rsidRDefault="00EA6DDD" w:rsidP="00EA6DDD">
      <w:pPr>
        <w:spacing w:after="0" w:line="240" w:lineRule="auto"/>
        <w:rPr>
          <w:rFonts w:ascii="Aptos" w:hAnsi="Aptos"/>
        </w:rPr>
      </w:pPr>
    </w:p>
    <w:p w14:paraId="798B17A5" w14:textId="77777777" w:rsidR="00EA6DDD" w:rsidRPr="005305F5" w:rsidRDefault="00EA6DDD" w:rsidP="00EA6DDD">
      <w:pPr>
        <w:spacing w:after="0" w:line="240" w:lineRule="auto"/>
        <w:rPr>
          <w:rFonts w:ascii="Aptos" w:hAnsi="Aptos"/>
        </w:rPr>
      </w:pPr>
    </w:p>
    <w:p w14:paraId="681708DA" w14:textId="1F428A4C" w:rsidR="00EA6DDD" w:rsidRPr="005305F5" w:rsidRDefault="00EA6DDD" w:rsidP="00EA6DDD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13.</w:t>
      </w:r>
      <w:r w:rsidRPr="005305F5">
        <w:rPr>
          <w:rFonts w:ascii="Aptos" w:hAnsi="Aptos"/>
          <w:b/>
          <w:bCs/>
        </w:rPr>
        <w:tab/>
      </w:r>
      <w:r w:rsidRPr="00E86FD1">
        <w:rPr>
          <w:rFonts w:ascii="Aptos" w:hAnsi="Aptos"/>
          <w:b/>
          <w:bCs/>
          <w:sz w:val="28"/>
          <w:szCs w:val="24"/>
        </w:rPr>
        <w:t>Dirt</w:t>
      </w:r>
    </w:p>
    <w:p w14:paraId="4BA551AC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203B0A1B" w14:textId="4934D4BC" w:rsidR="00BD43A6" w:rsidRPr="005305F5" w:rsidRDefault="00767F18" w:rsidP="002A74DC">
      <w:pPr>
        <w:keepNext/>
        <w:spacing w:after="0" w:line="240" w:lineRule="auto"/>
        <w:rPr>
          <w:rFonts w:ascii="Aptos" w:hAnsi="Aptos"/>
          <w:color w:val="EE0000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Feel the heat</w:t>
      </w:r>
      <w:r w:rsidRPr="005305F5">
        <w:rPr>
          <w:rFonts w:ascii="Aptos" w:hAnsi="Aptos"/>
          <w:color w:val="EE0000"/>
          <w:sz w:val="28"/>
          <w:szCs w:val="28"/>
        </w:rPr>
        <w:tab/>
        <w:t>on the street</w:t>
      </w:r>
      <w:r w:rsidRPr="005305F5">
        <w:rPr>
          <w:rFonts w:ascii="Aptos" w:hAnsi="Aptos"/>
          <w:color w:val="EE0000"/>
          <w:sz w:val="28"/>
          <w:szCs w:val="28"/>
        </w:rPr>
        <w:tab/>
        <w:t xml:space="preserve">Can </w:t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ya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 xml:space="preserve"> feel it?</w:t>
      </w:r>
    </w:p>
    <w:p w14:paraId="21E82999" w14:textId="32DF69CF" w:rsidR="00767F18" w:rsidRPr="005305F5" w:rsidRDefault="00767F18" w:rsidP="002A74DC">
      <w:pPr>
        <w:keepNext/>
        <w:spacing w:after="0" w:line="240" w:lineRule="auto"/>
        <w:rPr>
          <w:rFonts w:ascii="Aptos" w:hAnsi="Aptos"/>
          <w:color w:val="EE0000"/>
          <w:sz w:val="28"/>
          <w:szCs w:val="28"/>
        </w:rPr>
      </w:pPr>
      <w:proofErr w:type="spellStart"/>
      <w:r w:rsidRPr="005305F5">
        <w:rPr>
          <w:rFonts w:ascii="Aptos" w:hAnsi="Aptos"/>
          <w:color w:val="EE0000"/>
          <w:sz w:val="28"/>
          <w:szCs w:val="28"/>
        </w:rPr>
        <w:t>Gonna</w:t>
      </w:r>
      <w:proofErr w:type="spellEnd"/>
      <w:r w:rsidR="00E2351B" w:rsidRPr="005305F5">
        <w:rPr>
          <w:rFonts w:ascii="Aptos" w:hAnsi="Aptos"/>
          <w:color w:val="EE0000"/>
          <w:sz w:val="28"/>
          <w:szCs w:val="28"/>
        </w:rPr>
        <w:t xml:space="preserve">, </w:t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gonna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 xml:space="preserve"> be</w:t>
      </w:r>
      <w:r w:rsidRPr="005305F5">
        <w:rPr>
          <w:rFonts w:ascii="Aptos" w:hAnsi="Aptos"/>
          <w:color w:val="EE0000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ab/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Gonna</w:t>
      </w:r>
      <w:proofErr w:type="spellEnd"/>
      <w:r w:rsidR="00E2351B" w:rsidRPr="005305F5">
        <w:rPr>
          <w:rFonts w:ascii="Aptos" w:hAnsi="Aptos"/>
          <w:color w:val="EE0000"/>
          <w:sz w:val="28"/>
          <w:szCs w:val="28"/>
        </w:rPr>
        <w:t xml:space="preserve">, </w:t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gonna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 xml:space="preserve"> be good</w:t>
      </w:r>
      <w:r w:rsidRPr="005305F5">
        <w:rPr>
          <w:rFonts w:ascii="Aptos" w:hAnsi="Aptos"/>
          <w:color w:val="EE0000"/>
          <w:sz w:val="28"/>
          <w:szCs w:val="28"/>
        </w:rPr>
        <w:tab/>
      </w:r>
      <w:r w:rsidR="00E2351B" w:rsidRPr="005305F5">
        <w:rPr>
          <w:rFonts w:ascii="Aptos" w:hAnsi="Aptos"/>
          <w:color w:val="EE0000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 xml:space="preserve">Feel it </w:t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comin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>’</w:t>
      </w:r>
    </w:p>
    <w:p w14:paraId="11EDE333" w14:textId="122DBAE7" w:rsidR="00767F18" w:rsidRPr="005305F5" w:rsidRDefault="00767F18" w:rsidP="002A74DC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Yes</w:t>
      </w:r>
      <w:r w:rsidRPr="005305F5">
        <w:rPr>
          <w:rFonts w:ascii="Aptos" w:hAnsi="Aptos"/>
          <w:color w:val="EE0000"/>
          <w:sz w:val="28"/>
          <w:szCs w:val="28"/>
        </w:rPr>
        <w:tab/>
        <w:t>Yeah</w:t>
      </w:r>
      <w:r w:rsidRPr="005305F5">
        <w:rPr>
          <w:rFonts w:ascii="Aptos" w:hAnsi="Aptos"/>
          <w:color w:val="EE0000"/>
          <w:sz w:val="28"/>
          <w:szCs w:val="28"/>
        </w:rPr>
        <w:tab/>
        <w:t xml:space="preserve">  Good</w:t>
      </w:r>
      <w:r w:rsidRPr="005305F5">
        <w:rPr>
          <w:rFonts w:ascii="Aptos" w:hAnsi="Aptos"/>
          <w:color w:val="EE0000"/>
          <w:sz w:val="28"/>
          <w:szCs w:val="28"/>
        </w:rPr>
        <w:tab/>
        <w:t>Uh-huh</w:t>
      </w:r>
    </w:p>
    <w:p w14:paraId="13FF6063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72180BE" w14:textId="5F1CD60F" w:rsidR="00BD43A6" w:rsidRPr="005305F5" w:rsidRDefault="00767F18" w:rsidP="00BD43A6">
      <w:pPr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Hot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Hot</w:t>
      </w:r>
      <w:proofErr w:type="spellEnd"/>
      <w:r w:rsidRPr="005305F5">
        <w:rPr>
          <w:rFonts w:ascii="Aptos" w:hAnsi="Aptos"/>
          <w:color w:val="EE0000"/>
          <w:sz w:val="28"/>
          <w:szCs w:val="28"/>
        </w:rPr>
        <w:tab/>
      </w:r>
      <w:proofErr w:type="spellStart"/>
      <w:r w:rsidRPr="005305F5">
        <w:rPr>
          <w:rFonts w:ascii="Aptos" w:hAnsi="Aptos"/>
          <w:color w:val="EE0000"/>
          <w:sz w:val="28"/>
          <w:szCs w:val="28"/>
        </w:rPr>
        <w:t>Hot</w:t>
      </w:r>
      <w:proofErr w:type="spellEnd"/>
    </w:p>
    <w:p w14:paraId="6B54DD80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1C26798" w14:textId="792ED77E" w:rsidR="00BD43A6" w:rsidRPr="005305F5" w:rsidRDefault="00767F18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Give me what I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m hungry for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The one thing</w:t>
      </w:r>
      <w:r w:rsidRPr="005305F5">
        <w:rPr>
          <w:rFonts w:ascii="Aptos" w:hAnsi="Aptos" w:cs="Arial"/>
          <w:sz w:val="28"/>
          <w:szCs w:val="28"/>
        </w:rPr>
        <w:t xml:space="preserve"> </w:t>
      </w:r>
      <w:r w:rsidRPr="005305F5">
        <w:rPr>
          <w:rFonts w:ascii="Aptos" w:hAnsi="Aptos"/>
          <w:sz w:val="28"/>
          <w:szCs w:val="28"/>
        </w:rPr>
        <w:t>that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s never a bore</w:t>
      </w:r>
    </w:p>
    <w:p w14:paraId="0A0D01DF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00D7EB6" w14:textId="36419E5D" w:rsidR="00BD43A6" w:rsidRPr="005305F5" w:rsidRDefault="002A74DC" w:rsidP="00BD43A6">
      <w:pPr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Nah!</w:t>
      </w:r>
      <w:r w:rsidRPr="005305F5">
        <w:rPr>
          <w:rFonts w:ascii="Aptos" w:hAnsi="Aptos"/>
          <w:color w:val="EE0000"/>
          <w:sz w:val="28"/>
          <w:szCs w:val="28"/>
        </w:rPr>
        <w:tab/>
      </w:r>
      <w:r w:rsidRPr="005305F5">
        <w:rPr>
          <w:rFonts w:ascii="Aptos" w:hAnsi="Aptos"/>
          <w:color w:val="EE0000"/>
          <w:sz w:val="28"/>
          <w:szCs w:val="28"/>
        </w:rPr>
        <w:tab/>
        <w:t>Nah!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Ahh…</w:t>
      </w:r>
    </w:p>
    <w:p w14:paraId="10C2D686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DAC9452" w14:textId="31331D5C" w:rsidR="00BD43A6" w:rsidRPr="005305F5" w:rsidRDefault="002A74DC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Dirt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It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s the reason I read</w:t>
      </w:r>
    </w:p>
    <w:p w14:paraId="00C2C5C4" w14:textId="77777777" w:rsidR="00BD43A6" w:rsidRPr="005305F5" w:rsidRDefault="00BD43A6" w:rsidP="002A74DC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B29979D" w14:textId="0A87240A" w:rsidR="00BD43A6" w:rsidRPr="005305F5" w:rsidRDefault="002A74DC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Dirt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It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 xml:space="preserve">s an animal </w:t>
      </w:r>
      <w:r w:rsidR="00BB4940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>need</w:t>
      </w:r>
    </w:p>
    <w:p w14:paraId="15AA50B5" w14:textId="77777777" w:rsidR="00BD43A6" w:rsidRPr="005305F5" w:rsidRDefault="00BD43A6" w:rsidP="002A74DC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A7A963D" w14:textId="0C65F416" w:rsidR="00767F18" w:rsidRPr="005305F5" w:rsidRDefault="002A74DC" w:rsidP="00C64A4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I don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t pick up the paper</w:t>
      </w:r>
      <w:r w:rsidRPr="005305F5">
        <w:rPr>
          <w:rFonts w:ascii="Aptos" w:hAnsi="Aptos"/>
          <w:sz w:val="28"/>
          <w:szCs w:val="28"/>
        </w:rPr>
        <w:tab/>
        <w:t xml:space="preserve">For the sports or the news </w:t>
      </w:r>
    </w:p>
    <w:p w14:paraId="5500B991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7DBC89E" w14:textId="483619F3" w:rsidR="00BD43A6" w:rsidRPr="005305F5" w:rsidRDefault="002A74DC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Those </w:t>
      </w:r>
      <w:proofErr w:type="spellStart"/>
      <w:r w:rsidRPr="005305F5">
        <w:rPr>
          <w:rFonts w:ascii="Aptos" w:hAnsi="Aptos"/>
          <w:sz w:val="28"/>
          <w:szCs w:val="28"/>
        </w:rPr>
        <w:t>ain</w:t>
      </w:r>
      <w:r w:rsidRPr="005305F5">
        <w:rPr>
          <w:rFonts w:ascii="Aptos" w:hAnsi="Aptos" w:cs="Aptos"/>
          <w:sz w:val="28"/>
          <w:szCs w:val="28"/>
        </w:rPr>
        <w:t>’</w:t>
      </w:r>
      <w:r w:rsidRPr="005305F5">
        <w:rPr>
          <w:rFonts w:ascii="Aptos" w:hAnsi="Aptos"/>
          <w:sz w:val="28"/>
          <w:szCs w:val="28"/>
        </w:rPr>
        <w:t>t</w:t>
      </w:r>
      <w:proofErr w:type="spellEnd"/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the sport</w:t>
      </w:r>
      <w:r w:rsidRPr="005305F5">
        <w:rPr>
          <w:rFonts w:ascii="Aptos" w:hAnsi="Aptos"/>
          <w:sz w:val="28"/>
          <w:szCs w:val="28"/>
        </w:rPr>
        <w:tab/>
        <w:t>that I choose</w:t>
      </w:r>
    </w:p>
    <w:p w14:paraId="65AC202D" w14:textId="77777777" w:rsidR="00BD43A6" w:rsidRPr="005305F5" w:rsidRDefault="00BD43A6" w:rsidP="00E17263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75B42D4" w14:textId="1DF8DD71" w:rsidR="00BD43A6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Dirt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With my bacon and eggs</w:t>
      </w:r>
    </w:p>
    <w:p w14:paraId="054690EC" w14:textId="77777777" w:rsidR="00F73B9E" w:rsidRPr="005305F5" w:rsidRDefault="00F73B9E" w:rsidP="002A74DC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F32536B" w14:textId="6F66A249" w:rsidR="00F73B9E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They go together like a skirt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And a nice pair of legs</w:t>
      </w:r>
    </w:p>
    <w:p w14:paraId="48B73E16" w14:textId="77777777" w:rsidR="00F73B9E" w:rsidRPr="005305F5" w:rsidRDefault="00F73B9E" w:rsidP="002A74DC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8D5A28A" w14:textId="6943C393" w:rsidR="00F73B9E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Got the ink on my fingers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Got the smudge </w:t>
      </w:r>
      <w:r w:rsidR="007A7079" w:rsidRPr="005305F5">
        <w:rPr>
          <w:rFonts w:ascii="Aptos" w:hAnsi="Aptos"/>
          <w:sz w:val="28"/>
          <w:szCs w:val="28"/>
        </w:rPr>
        <w:t xml:space="preserve">of </w:t>
      </w:r>
      <w:r w:rsidRPr="005305F5">
        <w:rPr>
          <w:rFonts w:ascii="Aptos" w:hAnsi="Aptos"/>
          <w:sz w:val="28"/>
          <w:szCs w:val="28"/>
        </w:rPr>
        <w:t>the smear</w:t>
      </w:r>
    </w:p>
    <w:p w14:paraId="76C96C16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8446DAC" w14:textId="0FB1F798" w:rsidR="00F73B9E" w:rsidRPr="005305F5" w:rsidRDefault="002A74DC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Oh my,</w:t>
      </w:r>
      <w:r w:rsidRPr="005305F5">
        <w:rPr>
          <w:rFonts w:ascii="Aptos" w:hAnsi="Aptos"/>
          <w:sz w:val="28"/>
          <w:szCs w:val="28"/>
        </w:rPr>
        <w:tab/>
        <w:t>what dirt</w:t>
      </w:r>
      <w:r w:rsidRPr="005305F5">
        <w:rPr>
          <w:rFonts w:ascii="Aptos" w:hAnsi="Aptos"/>
          <w:sz w:val="28"/>
          <w:szCs w:val="28"/>
        </w:rPr>
        <w:tab/>
        <w:t>we got here</w:t>
      </w:r>
    </w:p>
    <w:p w14:paraId="643025B1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2622D8B6" w14:textId="13E05496" w:rsidR="00F73B9E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Dallas is a doper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Dallas is a red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 xml:space="preserve">Susie’s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leave him flat</w:t>
      </w:r>
    </w:p>
    <w:p w14:paraId="21E076B1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B361D19" w14:textId="242CB969" w:rsidR="00F73B9E" w:rsidRPr="005305F5" w:rsidRDefault="002A74DC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Dallas used to grope her</w:t>
      </w:r>
      <w:r w:rsidRPr="005305F5">
        <w:rPr>
          <w:rFonts w:ascii="Aptos" w:hAnsi="Aptos"/>
          <w:sz w:val="28"/>
          <w:szCs w:val="28"/>
        </w:rPr>
        <w:tab/>
        <w:t xml:space="preserve">They were </w:t>
      </w:r>
      <w:proofErr w:type="spellStart"/>
      <w:r w:rsidRPr="005305F5">
        <w:rPr>
          <w:rFonts w:ascii="Aptos" w:hAnsi="Aptos"/>
          <w:sz w:val="28"/>
          <w:szCs w:val="28"/>
        </w:rPr>
        <w:t>gonna</w:t>
      </w:r>
      <w:proofErr w:type="spellEnd"/>
      <w:r w:rsidRPr="005305F5">
        <w:rPr>
          <w:rFonts w:ascii="Aptos" w:hAnsi="Aptos"/>
          <w:sz w:val="28"/>
          <w:szCs w:val="28"/>
        </w:rPr>
        <w:t xml:space="preserve"> wed</w:t>
      </w:r>
      <w:r w:rsidRPr="005305F5">
        <w:rPr>
          <w:rFonts w:ascii="Aptos" w:hAnsi="Aptos"/>
          <w:sz w:val="28"/>
          <w:szCs w:val="28"/>
        </w:rPr>
        <w:tab/>
        <w:t>Look out, look out, splat!</w:t>
      </w:r>
    </w:p>
    <w:p w14:paraId="260715C9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8DB815B" w14:textId="6A552ED9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Oh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Kinda makes you feel bad</w:t>
      </w:r>
    </w:p>
    <w:p w14:paraId="17FE68E3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60A8470" w14:textId="48B0CB0B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But don’t the public have a right to know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Like our forefathers had?</w:t>
      </w:r>
    </w:p>
    <w:p w14:paraId="2C878A77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6D7BF89" w14:textId="74E3DDCA" w:rsidR="00F73B9E" w:rsidRPr="005305F5" w:rsidRDefault="00E2351B" w:rsidP="00F73B9E">
      <w:pPr>
        <w:spacing w:after="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It’s in the constitution!</w:t>
      </w:r>
    </w:p>
    <w:p w14:paraId="7DDBCF78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4B33397" w14:textId="2063C001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Call a commie a commie</w:t>
      </w:r>
      <w:r w:rsidRPr="005305F5">
        <w:rPr>
          <w:rFonts w:ascii="Aptos" w:hAnsi="Aptos"/>
          <w:sz w:val="28"/>
          <w:szCs w:val="28"/>
        </w:rPr>
        <w:tab/>
        <w:t>Give his reefer a light</w:t>
      </w:r>
      <w:r w:rsidRPr="005305F5">
        <w:rPr>
          <w:rFonts w:ascii="Aptos" w:hAnsi="Aptos"/>
          <w:sz w:val="28"/>
          <w:szCs w:val="28"/>
        </w:rPr>
        <w:tab/>
        <w:t>Dallas is dirt in black and white!</w:t>
      </w:r>
    </w:p>
    <w:p w14:paraId="19CF1195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7E23FFF" w14:textId="4B1EA5EB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There he is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This is it</w:t>
      </w:r>
      <w:r w:rsidRPr="005305F5">
        <w:rPr>
          <w:rFonts w:ascii="Aptos" w:hAnsi="Aptos"/>
          <w:sz w:val="28"/>
          <w:szCs w:val="28"/>
        </w:rPr>
        <w:tab/>
        <w:t>Go on over and see what the paper says</w:t>
      </w:r>
    </w:p>
    <w:p w14:paraId="7DBDDC52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7BA28F3" w14:textId="48A03BF0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You could sit</w:t>
      </w:r>
      <w:r w:rsidRPr="005305F5">
        <w:rPr>
          <w:rFonts w:ascii="Aptos" w:hAnsi="Aptos"/>
          <w:sz w:val="28"/>
          <w:szCs w:val="28"/>
        </w:rPr>
        <w:tab/>
        <w:t>For a bit</w:t>
      </w:r>
      <w:r w:rsidRPr="005305F5">
        <w:rPr>
          <w:rFonts w:ascii="Aptos" w:hAnsi="Aptos"/>
          <w:sz w:val="28"/>
          <w:szCs w:val="28"/>
        </w:rPr>
        <w:tab/>
        <w:t>Later on you can read it to Susie in bed</w:t>
      </w:r>
    </w:p>
    <w:p w14:paraId="3BC1F986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B8E5E47" w14:textId="725B5A42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Man, you’re already dead</w:t>
      </w:r>
      <w:r w:rsidRPr="005305F5">
        <w:rPr>
          <w:rFonts w:ascii="Aptos" w:hAnsi="Aptos"/>
          <w:sz w:val="28"/>
          <w:szCs w:val="28"/>
        </w:rPr>
        <w:tab/>
        <w:t>Don’t you know?</w:t>
      </w:r>
    </w:p>
    <w:p w14:paraId="3FC3800B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A13ECF4" w14:textId="3AE5DD08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proofErr w:type="spellStart"/>
      <w:r w:rsidRPr="005305F5">
        <w:rPr>
          <w:rFonts w:ascii="Aptos" w:hAnsi="Aptos"/>
          <w:sz w:val="28"/>
          <w:szCs w:val="28"/>
        </w:rPr>
        <w:t>Watchin</w:t>
      </w:r>
      <w:proofErr w:type="spellEnd"/>
      <w:r w:rsidRPr="005305F5">
        <w:rPr>
          <w:rFonts w:ascii="Aptos" w:hAnsi="Aptos"/>
          <w:sz w:val="28"/>
          <w:szCs w:val="28"/>
        </w:rPr>
        <w:t>’ them rise is a ball</w:t>
      </w:r>
      <w:r w:rsidRPr="005305F5">
        <w:rPr>
          <w:rFonts w:ascii="Aptos" w:hAnsi="Aptos"/>
          <w:sz w:val="28"/>
          <w:szCs w:val="28"/>
        </w:rPr>
        <w:tab/>
        <w:t xml:space="preserve">But </w:t>
      </w:r>
      <w:proofErr w:type="spellStart"/>
      <w:r w:rsidRPr="005305F5">
        <w:rPr>
          <w:rFonts w:ascii="Aptos" w:hAnsi="Aptos"/>
          <w:sz w:val="28"/>
          <w:szCs w:val="28"/>
        </w:rPr>
        <w:t>nothin’s</w:t>
      </w:r>
      <w:proofErr w:type="spellEnd"/>
      <w:r w:rsidRPr="005305F5">
        <w:rPr>
          <w:rFonts w:ascii="Aptos" w:hAnsi="Aptos"/>
          <w:sz w:val="28"/>
          <w:szCs w:val="28"/>
        </w:rPr>
        <w:t xml:space="preserve"> as sweet as the fall!</w:t>
      </w:r>
    </w:p>
    <w:p w14:paraId="79762700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44C32D73" w14:textId="46718B42" w:rsidR="00F73B9E" w:rsidRPr="005305F5" w:rsidRDefault="002A74DC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2C520E">
        <w:rPr>
          <w:rFonts w:ascii="Aptos" w:hAnsi="Aptos"/>
          <w:color w:val="EE0000"/>
          <w:sz w:val="28"/>
          <w:szCs w:val="28"/>
        </w:rPr>
        <w:t>Dirt</w:t>
      </w:r>
      <w:r w:rsidR="00E2351B" w:rsidRPr="005305F5">
        <w:rPr>
          <w:rFonts w:ascii="Aptos" w:hAnsi="Aptos"/>
          <w:sz w:val="28"/>
          <w:szCs w:val="28"/>
        </w:rPr>
        <w:tab/>
      </w:r>
      <w:r w:rsidR="00E2351B" w:rsidRPr="005305F5">
        <w:rPr>
          <w:rFonts w:ascii="Aptos" w:hAnsi="Aptos"/>
          <w:sz w:val="28"/>
          <w:szCs w:val="28"/>
        </w:rPr>
        <w:tab/>
        <w:t xml:space="preserve">Gotta </w:t>
      </w:r>
      <w:r w:rsidRPr="005305F5">
        <w:rPr>
          <w:rFonts w:ascii="Aptos" w:hAnsi="Aptos"/>
          <w:sz w:val="28"/>
          <w:szCs w:val="28"/>
        </w:rPr>
        <w:t>hunger to feed</w:t>
      </w:r>
    </w:p>
    <w:p w14:paraId="0EB377C3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606254C" w14:textId="0401D273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Got a hunger and a thirst</w:t>
      </w:r>
      <w:r w:rsidRPr="005305F5">
        <w:rPr>
          <w:rFonts w:ascii="Aptos" w:hAnsi="Aptos"/>
          <w:sz w:val="28"/>
          <w:szCs w:val="28"/>
        </w:rPr>
        <w:tab/>
        <w:t>Gimme, gimme some dirt</w:t>
      </w:r>
    </w:p>
    <w:p w14:paraId="04D18398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74B20D6C" w14:textId="3B726EC3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Take me down in the dirt</w:t>
      </w:r>
      <w:r w:rsidRPr="005305F5">
        <w:rPr>
          <w:rFonts w:ascii="Aptos" w:hAnsi="Aptos"/>
          <w:sz w:val="28"/>
          <w:szCs w:val="28"/>
        </w:rPr>
        <w:tab/>
        <w:t>It’s an animal need</w:t>
      </w:r>
    </w:p>
    <w:p w14:paraId="6DB9D2B4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0CD547F1" w14:textId="08AAA7D8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color w:val="EE0000"/>
          <w:sz w:val="28"/>
          <w:szCs w:val="28"/>
        </w:rPr>
        <w:t>Give it to me in the first amendment</w:t>
      </w:r>
    </w:p>
    <w:p w14:paraId="6D35A876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3E8CB4BF" w14:textId="10242CD4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 xml:space="preserve">Gimme </w:t>
      </w:r>
      <w:proofErr w:type="spellStart"/>
      <w:r w:rsidRPr="005305F5">
        <w:rPr>
          <w:rFonts w:ascii="Aptos" w:hAnsi="Aptos"/>
          <w:sz w:val="28"/>
          <w:szCs w:val="28"/>
        </w:rPr>
        <w:t>somethin</w:t>
      </w:r>
      <w:proofErr w:type="spellEnd"/>
      <w:r w:rsidRPr="005305F5">
        <w:rPr>
          <w:rFonts w:ascii="Aptos" w:hAnsi="Aptos"/>
          <w:sz w:val="28"/>
          <w:szCs w:val="28"/>
        </w:rPr>
        <w:t>’ that can get me through</w:t>
      </w:r>
      <w:r w:rsidRPr="005305F5">
        <w:rPr>
          <w:rFonts w:ascii="Aptos" w:hAnsi="Aptos"/>
          <w:sz w:val="28"/>
          <w:szCs w:val="28"/>
        </w:rPr>
        <w:tab/>
        <w:t>Something dirty in the whole “who’s who”</w:t>
      </w:r>
    </w:p>
    <w:p w14:paraId="36FEE339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6B5FC165" w14:textId="3014A829" w:rsidR="00F73B9E" w:rsidRPr="005305F5" w:rsidRDefault="00E2351B" w:rsidP="002604EA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And keep this in mind as you do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It don’t have to be true</w:t>
      </w:r>
    </w:p>
    <w:p w14:paraId="538B28AA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color w:val="595959" w:themeColor="text1" w:themeTint="A6"/>
          <w:sz w:val="20"/>
          <w:szCs w:val="20"/>
        </w:rPr>
      </w:pPr>
    </w:p>
    <w:p w14:paraId="1CA3EE08" w14:textId="1BC3A393" w:rsidR="00F73B9E" w:rsidRPr="005305F5" w:rsidRDefault="00E2351B" w:rsidP="00C64A40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Don’t have to be</w:t>
      </w:r>
      <w:r w:rsidRPr="005305F5">
        <w:rPr>
          <w:rFonts w:ascii="Aptos" w:hAnsi="Aptos"/>
          <w:sz w:val="28"/>
          <w:szCs w:val="28"/>
        </w:rPr>
        <w:tab/>
        <w:t>true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Don’t have to be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  <w:t>true</w:t>
      </w:r>
    </w:p>
    <w:p w14:paraId="70864B25" w14:textId="77777777" w:rsidR="005305F5" w:rsidRPr="005305F5" w:rsidRDefault="005305F5" w:rsidP="005305F5">
      <w:pPr>
        <w:spacing w:after="0" w:line="240" w:lineRule="auto"/>
        <w:rPr>
          <w:rFonts w:ascii="Aptos" w:hAnsi="Aptos"/>
        </w:rPr>
      </w:pPr>
    </w:p>
    <w:p w14:paraId="35E6041E" w14:textId="690AA043" w:rsidR="00E86FD1" w:rsidRDefault="00E86FD1" w:rsidP="005305F5">
      <w:pPr>
        <w:keepNext/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16. </w:t>
      </w:r>
      <w:r>
        <w:rPr>
          <w:rFonts w:ascii="Aptos" w:hAnsi="Aptos"/>
          <w:b/>
          <w:bCs/>
        </w:rPr>
        <w:tab/>
      </w:r>
      <w:r w:rsidRPr="00E86FD1">
        <w:rPr>
          <w:rFonts w:ascii="Aptos" w:hAnsi="Aptos"/>
          <w:b/>
          <w:bCs/>
          <w:sz w:val="28"/>
          <w:szCs w:val="24"/>
        </w:rPr>
        <w:t>Don’t Look Now</w:t>
      </w:r>
    </w:p>
    <w:p w14:paraId="0C718AD5" w14:textId="77777777" w:rsidR="00E86FD1" w:rsidRDefault="00E86FD1" w:rsidP="005305F5">
      <w:pPr>
        <w:keepNext/>
        <w:spacing w:after="0" w:line="240" w:lineRule="auto"/>
        <w:rPr>
          <w:rFonts w:ascii="Aptos" w:hAnsi="Aptos"/>
          <w:b/>
          <w:bCs/>
        </w:rPr>
      </w:pPr>
    </w:p>
    <w:p w14:paraId="2696B1FA" w14:textId="531CAF6E" w:rsidR="00E86FD1" w:rsidRDefault="009A2807" w:rsidP="005305F5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color w:val="00B050"/>
          <w:sz w:val="20"/>
          <w:szCs w:val="20"/>
        </w:rPr>
        <w:t>[</w:t>
      </w:r>
      <w:r>
        <w:rPr>
          <w:rFonts w:ascii="Aptos" w:hAnsi="Aptos"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] “</w:t>
      </w:r>
      <w:r>
        <w:rPr>
          <w:rFonts w:ascii="Aptos" w:hAnsi="Aptos"/>
          <w:color w:val="00B050"/>
          <w:sz w:val="20"/>
          <w:szCs w:val="20"/>
        </w:rPr>
        <w:t xml:space="preserve">Don’t look now.”  </w:t>
      </w:r>
      <w:r w:rsidR="00E86FD1">
        <w:rPr>
          <w:rFonts w:ascii="Aptos" w:hAnsi="Aptos"/>
          <w:b/>
          <w:bCs/>
        </w:rPr>
        <w:t>{{Whistle}}</w:t>
      </w:r>
    </w:p>
    <w:p w14:paraId="16A908EE" w14:textId="77777777" w:rsidR="00E86FD1" w:rsidRDefault="00E86FD1" w:rsidP="005305F5">
      <w:pPr>
        <w:keepNext/>
        <w:spacing w:after="0" w:line="240" w:lineRule="auto"/>
        <w:rPr>
          <w:rFonts w:ascii="Aptos" w:hAnsi="Aptos"/>
          <w:b/>
          <w:bCs/>
        </w:rPr>
      </w:pPr>
    </w:p>
    <w:p w14:paraId="1269DEDE" w14:textId="2C1552E2" w:rsidR="009A2807" w:rsidRDefault="009A2807" w:rsidP="009A2807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color w:val="00B050"/>
          <w:sz w:val="20"/>
          <w:szCs w:val="20"/>
        </w:rPr>
        <w:t>[</w:t>
      </w:r>
      <w:r>
        <w:rPr>
          <w:rFonts w:ascii="Aptos" w:hAnsi="Aptos"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] “</w:t>
      </w:r>
      <w:r>
        <w:rPr>
          <w:rFonts w:ascii="Aptos" w:hAnsi="Aptos"/>
          <w:color w:val="00B050"/>
          <w:sz w:val="20"/>
          <w:szCs w:val="20"/>
        </w:rPr>
        <w:t xml:space="preserve">He took you to the cleaners, don’t you know.”  </w:t>
      </w:r>
      <w:r>
        <w:rPr>
          <w:rFonts w:ascii="Aptos" w:hAnsi="Aptos"/>
          <w:b/>
          <w:bCs/>
        </w:rPr>
        <w:t>{{Whistle}}</w:t>
      </w:r>
    </w:p>
    <w:p w14:paraId="1CC2CF31" w14:textId="77777777" w:rsidR="009A2807" w:rsidRDefault="009A2807" w:rsidP="00E86FD1">
      <w:pPr>
        <w:keepNext/>
        <w:spacing w:after="120" w:line="240" w:lineRule="auto"/>
        <w:rPr>
          <w:rFonts w:ascii="Aptos" w:hAnsi="Aptos"/>
          <w:color w:val="0070C0"/>
          <w:sz w:val="20"/>
          <w:szCs w:val="20"/>
        </w:rPr>
      </w:pPr>
    </w:p>
    <w:p w14:paraId="2B2E0BF4" w14:textId="3A7722DB" w:rsidR="009A2807" w:rsidRDefault="009A2807" w:rsidP="009A2807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color w:val="00B050"/>
          <w:sz w:val="20"/>
          <w:szCs w:val="20"/>
        </w:rPr>
        <w:t>[</w:t>
      </w:r>
      <w:r>
        <w:rPr>
          <w:rFonts w:ascii="Aptos" w:hAnsi="Aptos"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] “</w:t>
      </w:r>
      <w:r>
        <w:rPr>
          <w:rFonts w:ascii="Aptos" w:hAnsi="Aptos"/>
          <w:color w:val="00B050"/>
          <w:sz w:val="20"/>
          <w:szCs w:val="20"/>
        </w:rPr>
        <w:t xml:space="preserve">Well, don’t.”  </w:t>
      </w:r>
      <w:r>
        <w:rPr>
          <w:rFonts w:ascii="Aptos" w:hAnsi="Aptos"/>
          <w:b/>
          <w:bCs/>
        </w:rPr>
        <w:t xml:space="preserve">{{Whistle}} </w:t>
      </w:r>
      <w:r w:rsidRPr="005305F5">
        <w:rPr>
          <w:rFonts w:ascii="Aptos" w:hAnsi="Aptos"/>
          <w:color w:val="00B050"/>
          <w:sz w:val="20"/>
          <w:szCs w:val="20"/>
        </w:rPr>
        <w:t>[</w:t>
      </w:r>
      <w:r>
        <w:rPr>
          <w:rFonts w:ascii="Aptos" w:hAnsi="Aptos"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] “</w:t>
      </w:r>
      <w:r>
        <w:rPr>
          <w:rFonts w:ascii="Aptos" w:hAnsi="Aptos"/>
          <w:color w:val="00B050"/>
          <w:sz w:val="20"/>
          <w:szCs w:val="20"/>
        </w:rPr>
        <w:t xml:space="preserve">Look”  </w:t>
      </w:r>
      <w:r>
        <w:rPr>
          <w:rFonts w:ascii="Aptos" w:hAnsi="Aptos"/>
          <w:b/>
          <w:bCs/>
        </w:rPr>
        <w:t xml:space="preserve">{{Whistle}} </w:t>
      </w:r>
      <w:r w:rsidRPr="005305F5">
        <w:rPr>
          <w:rFonts w:ascii="Aptos" w:hAnsi="Aptos"/>
          <w:color w:val="00B050"/>
          <w:sz w:val="20"/>
          <w:szCs w:val="20"/>
        </w:rPr>
        <w:t>[</w:t>
      </w:r>
      <w:r>
        <w:rPr>
          <w:rFonts w:ascii="Aptos" w:hAnsi="Aptos"/>
          <w:color w:val="00B050"/>
          <w:sz w:val="20"/>
          <w:szCs w:val="20"/>
        </w:rPr>
        <w:t>JJ</w:t>
      </w:r>
      <w:r w:rsidRPr="005305F5">
        <w:rPr>
          <w:rFonts w:ascii="Aptos" w:hAnsi="Aptos"/>
          <w:color w:val="00B050"/>
          <w:sz w:val="20"/>
          <w:szCs w:val="20"/>
        </w:rPr>
        <w:t>] “</w:t>
      </w:r>
      <w:r>
        <w:rPr>
          <w:rFonts w:ascii="Aptos" w:hAnsi="Aptos"/>
          <w:color w:val="00B050"/>
          <w:sz w:val="20"/>
          <w:szCs w:val="20"/>
        </w:rPr>
        <w:t>Now.”</w:t>
      </w:r>
    </w:p>
    <w:p w14:paraId="74DE471B" w14:textId="77777777" w:rsidR="009A2807" w:rsidRDefault="009A2807" w:rsidP="00E86FD1">
      <w:pPr>
        <w:keepNext/>
        <w:spacing w:after="120" w:line="240" w:lineRule="auto"/>
        <w:rPr>
          <w:rFonts w:ascii="Aptos" w:hAnsi="Aptos"/>
          <w:color w:val="0070C0"/>
          <w:sz w:val="20"/>
          <w:szCs w:val="20"/>
        </w:rPr>
      </w:pPr>
    </w:p>
    <w:p w14:paraId="488F49AE" w14:textId="700F5557" w:rsidR="00B92250" w:rsidRPr="0025098F" w:rsidRDefault="004B15DB" w:rsidP="00B92250">
      <w:pPr>
        <w:keepNext/>
        <w:spacing w:after="120" w:line="240" w:lineRule="auto"/>
        <w:rPr>
          <w:rFonts w:ascii="Aptos" w:hAnsi="Aptos"/>
          <w:color w:val="00B050"/>
          <w:sz w:val="20"/>
          <w:szCs w:val="20"/>
        </w:rPr>
      </w:pPr>
      <w:r>
        <w:rPr>
          <w:rFonts w:ascii="Aptos" w:hAnsi="Aptos"/>
          <w:color w:val="00B050"/>
          <w:sz w:val="20"/>
          <w:szCs w:val="20"/>
        </w:rPr>
        <w:t xml:space="preserve">JJ (Singing): </w:t>
      </w:r>
      <w:r w:rsidR="00B92250" w:rsidRPr="0025098F">
        <w:rPr>
          <w:rFonts w:ascii="Aptos" w:hAnsi="Aptos"/>
          <w:color w:val="00B050"/>
          <w:sz w:val="20"/>
          <w:szCs w:val="20"/>
        </w:rPr>
        <w:t>Maybe we get to pick our spots, maybe we choose the date</w:t>
      </w:r>
    </w:p>
    <w:p w14:paraId="35A0113A" w14:textId="77777777" w:rsidR="0025098F" w:rsidRPr="0025098F" w:rsidRDefault="00B92250" w:rsidP="00B92250">
      <w:pPr>
        <w:keepNext/>
        <w:spacing w:after="120" w:line="240" w:lineRule="auto"/>
        <w:rPr>
          <w:rFonts w:ascii="Aptos" w:hAnsi="Aptos"/>
          <w:color w:val="00B050"/>
          <w:sz w:val="20"/>
          <w:szCs w:val="20"/>
        </w:rPr>
      </w:pPr>
      <w:r w:rsidRPr="0025098F">
        <w:rPr>
          <w:rFonts w:ascii="Aptos" w:hAnsi="Aptos"/>
          <w:color w:val="00B050"/>
          <w:sz w:val="20"/>
          <w:szCs w:val="20"/>
        </w:rPr>
        <w:t xml:space="preserve">Somehow the magic will find you, </w:t>
      </w:r>
    </w:p>
    <w:p w14:paraId="6EA4B467" w14:textId="6C45BC4A" w:rsidR="00B92250" w:rsidRDefault="00B92250" w:rsidP="00B92250">
      <w:pPr>
        <w:keepNext/>
        <w:spacing w:after="120" w:line="240" w:lineRule="auto"/>
        <w:rPr>
          <w:rFonts w:ascii="Aptos" w:hAnsi="Aptos"/>
          <w:sz w:val="28"/>
          <w:szCs w:val="28"/>
        </w:rPr>
      </w:pPr>
      <w:r w:rsidRPr="0025098F">
        <w:rPr>
          <w:rFonts w:ascii="Aptos" w:hAnsi="Aptos"/>
          <w:color w:val="00B050"/>
          <w:sz w:val="20"/>
          <w:szCs w:val="20"/>
        </w:rPr>
        <w:t>find you alone,</w:t>
      </w:r>
      <w:r>
        <w:rPr>
          <w:rFonts w:ascii="Aptos" w:hAnsi="Aptos"/>
          <w:sz w:val="28"/>
          <w:szCs w:val="28"/>
        </w:rPr>
        <w:t xml:space="preserve"> </w:t>
      </w:r>
      <w:r w:rsidR="0025098F">
        <w:rPr>
          <w:rFonts w:ascii="Aptos" w:hAnsi="Aptos"/>
          <w:sz w:val="28"/>
          <w:szCs w:val="28"/>
        </w:rPr>
        <w:tab/>
      </w:r>
      <w:r w:rsidR="0025098F">
        <w:rPr>
          <w:rFonts w:ascii="Aptos" w:hAnsi="Aptos"/>
          <w:sz w:val="28"/>
          <w:szCs w:val="28"/>
        </w:rPr>
        <w:tab/>
        <w:t>A</w:t>
      </w:r>
      <w:r>
        <w:rPr>
          <w:rFonts w:ascii="Aptos" w:hAnsi="Aptos"/>
          <w:sz w:val="28"/>
          <w:szCs w:val="28"/>
        </w:rPr>
        <w:t>lone in the dark</w:t>
      </w:r>
    </w:p>
    <w:p w14:paraId="06DD5A84" w14:textId="0F3CFD78" w:rsidR="00B92250" w:rsidRDefault="00B92250" w:rsidP="00B92250">
      <w:pPr>
        <w:keepNext/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Don’t look now, but something that you had is gone</w:t>
      </w:r>
      <w:r>
        <w:rPr>
          <w:rFonts w:ascii="Aptos" w:hAnsi="Aptos"/>
          <w:sz w:val="28"/>
          <w:szCs w:val="28"/>
        </w:rPr>
        <w:tab/>
      </w:r>
      <w:r w:rsidRPr="00B92250">
        <w:rPr>
          <w:rFonts w:ascii="Aptos" w:hAnsi="Aptos"/>
          <w:color w:val="00B050"/>
          <w:sz w:val="20"/>
          <w:szCs w:val="20"/>
        </w:rPr>
        <w:t>[JJ]:</w:t>
      </w:r>
      <w:r>
        <w:rPr>
          <w:rFonts w:ascii="Aptos" w:hAnsi="Aptos"/>
          <w:sz w:val="28"/>
          <w:szCs w:val="28"/>
        </w:rPr>
        <w:t xml:space="preserve"> </w:t>
      </w:r>
      <w:r w:rsidRPr="00B92250">
        <w:rPr>
          <w:rFonts w:ascii="Aptos" w:hAnsi="Aptos"/>
          <w:color w:val="00B050"/>
          <w:sz w:val="20"/>
          <w:szCs w:val="20"/>
        </w:rPr>
        <w:t>The magic act goes on and on</w:t>
      </w:r>
    </w:p>
    <w:p w14:paraId="0F82A148" w14:textId="77777777" w:rsidR="00B92250" w:rsidRDefault="00B92250" w:rsidP="00B92250">
      <w:pPr>
        <w:keepNext/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You never know when, where and how</w:t>
      </w:r>
    </w:p>
    <w:p w14:paraId="022B8580" w14:textId="6AEC597D" w:rsidR="00B92250" w:rsidRPr="00B92250" w:rsidRDefault="00B92250" w:rsidP="00B92250">
      <w:pPr>
        <w:keepNext/>
        <w:spacing w:after="120" w:line="240" w:lineRule="auto"/>
        <w:rPr>
          <w:rFonts w:ascii="Aptos" w:hAnsi="Aptos"/>
          <w:color w:val="00B050"/>
          <w:sz w:val="20"/>
          <w:szCs w:val="20"/>
        </w:rPr>
      </w:pPr>
      <w:r w:rsidRPr="00B92250">
        <w:rPr>
          <w:rFonts w:ascii="Aptos" w:hAnsi="Aptos"/>
          <w:color w:val="00B050"/>
          <w:sz w:val="20"/>
          <w:szCs w:val="20"/>
        </w:rPr>
        <w:t>[JJ]: He’ll make your bunny disappear along with your hat; he’ll saw your girl in half and then he’ll leave her like that</w:t>
      </w:r>
    </w:p>
    <w:p w14:paraId="01BD1F58" w14:textId="611188AC" w:rsidR="00B92250" w:rsidRPr="005305F5" w:rsidRDefault="00B92250" w:rsidP="00B92250">
      <w:pPr>
        <w:keepNext/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So don’t look, </w:t>
      </w:r>
      <w:r w:rsidR="009A2807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 xml:space="preserve">don’t look, </w:t>
      </w:r>
      <w:r w:rsidR="009A2807">
        <w:rPr>
          <w:rFonts w:ascii="Aptos" w:hAnsi="Aptos"/>
          <w:sz w:val="28"/>
          <w:szCs w:val="28"/>
        </w:rPr>
        <w:tab/>
      </w:r>
      <w:r w:rsidR="009A2807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 xml:space="preserve">don’t look </w:t>
      </w:r>
    </w:p>
    <w:p w14:paraId="71305C1E" w14:textId="1AB1AF19" w:rsidR="00B92250" w:rsidRPr="005305F5" w:rsidRDefault="00B92250" w:rsidP="00B92250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>[Dialogue…] cue</w:t>
      </w:r>
      <w:r>
        <w:rPr>
          <w:rFonts w:ascii="Aptos" w:hAnsi="Aptos"/>
          <w:color w:val="0070C0"/>
          <w:sz w:val="20"/>
          <w:szCs w:val="20"/>
        </w:rPr>
        <w:t xml:space="preserve"> JJ: “Don’t worry, America. He’s one of us”</w:t>
      </w:r>
      <w:r w:rsidRPr="005305F5">
        <w:rPr>
          <w:rFonts w:ascii="Aptos" w:hAnsi="Aptos"/>
          <w:color w:val="0070C0"/>
          <w:sz w:val="20"/>
          <w:szCs w:val="20"/>
        </w:rPr>
        <w:t xml:space="preserve"> </w:t>
      </w:r>
    </w:p>
    <w:p w14:paraId="152D5717" w14:textId="606C1CC6" w:rsidR="00B92250" w:rsidRPr="005305F5" w:rsidRDefault="00B92250" w:rsidP="00B92250">
      <w:pPr>
        <w:keepNext/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So don’t look, </w:t>
      </w:r>
      <w:r w:rsidR="009A2807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 xml:space="preserve">don’t look, </w:t>
      </w:r>
      <w:r w:rsidR="009A2807">
        <w:rPr>
          <w:rFonts w:ascii="Aptos" w:hAnsi="Aptos"/>
          <w:sz w:val="28"/>
          <w:szCs w:val="28"/>
        </w:rPr>
        <w:tab/>
      </w:r>
      <w:r w:rsidR="009A2807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 xml:space="preserve">don’t </w:t>
      </w:r>
      <w:r w:rsidR="009A2807">
        <w:rPr>
          <w:rFonts w:ascii="Aptos" w:hAnsi="Aptos"/>
          <w:sz w:val="28"/>
          <w:szCs w:val="28"/>
        </w:rPr>
        <w:tab/>
      </w:r>
      <w:r w:rsidR="009A2807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 xml:space="preserve">look </w:t>
      </w:r>
      <w:r w:rsidR="009A2807">
        <w:rPr>
          <w:rFonts w:ascii="Aptos" w:hAnsi="Aptos"/>
          <w:sz w:val="28"/>
          <w:szCs w:val="28"/>
        </w:rPr>
        <w:tab/>
      </w:r>
      <w:r w:rsidR="009A2807"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>now</w:t>
      </w:r>
    </w:p>
    <w:p w14:paraId="4BBA8F25" w14:textId="77777777" w:rsidR="00B92250" w:rsidRDefault="00B92250" w:rsidP="005305F5">
      <w:pPr>
        <w:keepNext/>
        <w:spacing w:after="0" w:line="240" w:lineRule="auto"/>
        <w:rPr>
          <w:rFonts w:ascii="Aptos" w:hAnsi="Aptos"/>
          <w:b/>
          <w:bCs/>
        </w:rPr>
      </w:pPr>
    </w:p>
    <w:p w14:paraId="0BE460C4" w14:textId="77777777" w:rsidR="00E86FD1" w:rsidRDefault="00E86FD1" w:rsidP="005305F5">
      <w:pPr>
        <w:keepNext/>
        <w:spacing w:after="0" w:line="240" w:lineRule="auto"/>
        <w:rPr>
          <w:rFonts w:ascii="Aptos" w:hAnsi="Aptos"/>
          <w:b/>
          <w:bCs/>
        </w:rPr>
      </w:pPr>
    </w:p>
    <w:p w14:paraId="0A9C69A6" w14:textId="463459EB" w:rsidR="002327A2" w:rsidRPr="00466651" w:rsidRDefault="002327A2" w:rsidP="005305F5">
      <w:pPr>
        <w:keepNext/>
        <w:spacing w:after="0" w:line="240" w:lineRule="auto"/>
        <w:rPr>
          <w:rFonts w:ascii="Aptos" w:hAnsi="Aptos"/>
          <w:b/>
          <w:bCs/>
          <w:strike/>
          <w:highlight w:val="red"/>
        </w:rPr>
      </w:pPr>
      <w:r w:rsidRPr="00466651">
        <w:rPr>
          <w:rFonts w:ascii="Aptos" w:hAnsi="Aptos"/>
          <w:b/>
          <w:bCs/>
          <w:strike/>
          <w:highlight w:val="red"/>
        </w:rPr>
        <w:t>17.</w:t>
      </w:r>
      <w:r w:rsidRPr="00466651">
        <w:rPr>
          <w:rFonts w:ascii="Aptos" w:hAnsi="Aptos"/>
          <w:b/>
          <w:bCs/>
          <w:strike/>
          <w:highlight w:val="red"/>
        </w:rPr>
        <w:tab/>
      </w:r>
      <w:r w:rsidRPr="00466651">
        <w:rPr>
          <w:rFonts w:ascii="Aptos" w:hAnsi="Aptos"/>
          <w:b/>
          <w:bCs/>
          <w:strike/>
          <w:sz w:val="28"/>
          <w:szCs w:val="24"/>
          <w:highlight w:val="red"/>
        </w:rPr>
        <w:t>At the Fountain (reprise)</w:t>
      </w:r>
    </w:p>
    <w:p w14:paraId="33ED8030" w14:textId="77777777" w:rsidR="002327A2" w:rsidRPr="00466651" w:rsidRDefault="002327A2" w:rsidP="005305F5">
      <w:pPr>
        <w:keepNext/>
        <w:spacing w:after="0" w:line="240" w:lineRule="auto"/>
        <w:rPr>
          <w:rFonts w:ascii="Aptos" w:hAnsi="Aptos"/>
          <w:b/>
          <w:bCs/>
          <w:strike/>
          <w:highlight w:val="red"/>
        </w:rPr>
      </w:pPr>
    </w:p>
    <w:p w14:paraId="75DF916B" w14:textId="06D942F2" w:rsidR="000F6805" w:rsidRPr="00466651" w:rsidRDefault="000F6805" w:rsidP="000F6805">
      <w:pPr>
        <w:keepNext/>
        <w:spacing w:after="120" w:line="240" w:lineRule="auto"/>
        <w:rPr>
          <w:rFonts w:ascii="Aptos" w:hAnsi="Aptos"/>
          <w:strike/>
          <w:color w:val="00B050"/>
          <w:sz w:val="20"/>
          <w:szCs w:val="20"/>
          <w:highlight w:val="red"/>
        </w:rPr>
      </w:pPr>
      <w:r w:rsidRPr="00466651">
        <w:rPr>
          <w:rFonts w:ascii="Aptos" w:hAnsi="Aptos"/>
          <w:strike/>
          <w:color w:val="00B050"/>
          <w:sz w:val="20"/>
          <w:szCs w:val="20"/>
          <w:highlight w:val="red"/>
        </w:rPr>
        <w:t xml:space="preserve">[Sidney]: He offers, you take the part. </w:t>
      </w:r>
    </w:p>
    <w:p w14:paraId="25E14073" w14:textId="77777777" w:rsidR="009B2CC0" w:rsidRPr="00466651" w:rsidRDefault="000F6805" w:rsidP="000F6805">
      <w:pPr>
        <w:spacing w:after="120" w:line="240" w:lineRule="auto"/>
        <w:rPr>
          <w:rFonts w:ascii="Aptos" w:hAnsi="Aptos"/>
          <w:strike/>
          <w:sz w:val="28"/>
          <w:szCs w:val="28"/>
          <w:highlight w:val="red"/>
        </w:rPr>
      </w:pPr>
      <w:r w:rsidRPr="00466651">
        <w:rPr>
          <w:rFonts w:ascii="Aptos" w:hAnsi="Aptos"/>
          <w:strike/>
          <w:sz w:val="28"/>
          <w:szCs w:val="28"/>
          <w:highlight w:val="red"/>
        </w:rPr>
        <w:t xml:space="preserve">Breathe in the city, drink in the night, bathe in the neon light </w:t>
      </w:r>
    </w:p>
    <w:p w14:paraId="19C1256A" w14:textId="28570D17" w:rsidR="00226F07" w:rsidRPr="00466651" w:rsidRDefault="00226F07" w:rsidP="00226F07">
      <w:pPr>
        <w:keepNext/>
        <w:spacing w:after="120" w:line="240" w:lineRule="auto"/>
        <w:rPr>
          <w:rFonts w:ascii="Aptos" w:hAnsi="Aptos"/>
          <w:strike/>
          <w:color w:val="00B050"/>
          <w:sz w:val="20"/>
          <w:szCs w:val="20"/>
          <w:highlight w:val="red"/>
        </w:rPr>
      </w:pPr>
      <w:r w:rsidRPr="00466651">
        <w:rPr>
          <w:rFonts w:ascii="Aptos" w:hAnsi="Aptos"/>
          <w:strike/>
          <w:color w:val="00B050"/>
          <w:sz w:val="20"/>
          <w:szCs w:val="20"/>
          <w:highlight w:val="red"/>
        </w:rPr>
        <w:lastRenderedPageBreak/>
        <w:t xml:space="preserve">[Sidney]: I’m finally at the fountain </w:t>
      </w:r>
    </w:p>
    <w:p w14:paraId="49FDE9D2" w14:textId="77777777" w:rsidR="009B2CC0" w:rsidRPr="00466651" w:rsidRDefault="009B2CC0" w:rsidP="00226F07">
      <w:pPr>
        <w:spacing w:after="120" w:line="240" w:lineRule="auto"/>
        <w:ind w:left="1440" w:firstLine="720"/>
        <w:rPr>
          <w:rFonts w:ascii="Aptos" w:hAnsi="Aptos"/>
          <w:strike/>
          <w:sz w:val="28"/>
          <w:szCs w:val="28"/>
          <w:highlight w:val="red"/>
        </w:rPr>
      </w:pPr>
      <w:r w:rsidRPr="00466651">
        <w:rPr>
          <w:rFonts w:ascii="Aptos" w:hAnsi="Aptos"/>
          <w:strike/>
          <w:sz w:val="28"/>
          <w:szCs w:val="28"/>
          <w:highlight w:val="red"/>
        </w:rPr>
        <w:t>Finally at the fountain</w:t>
      </w:r>
    </w:p>
    <w:p w14:paraId="7A326646" w14:textId="3450BD1B" w:rsidR="00226F07" w:rsidRPr="00466651" w:rsidRDefault="00226F07" w:rsidP="00226F07">
      <w:pPr>
        <w:keepNext/>
        <w:spacing w:after="120" w:line="240" w:lineRule="auto"/>
        <w:rPr>
          <w:rFonts w:ascii="Aptos" w:hAnsi="Aptos"/>
          <w:strike/>
          <w:color w:val="00B050"/>
          <w:sz w:val="20"/>
          <w:szCs w:val="20"/>
          <w:highlight w:val="red"/>
        </w:rPr>
      </w:pPr>
      <w:r w:rsidRPr="00466651">
        <w:rPr>
          <w:rFonts w:ascii="Aptos" w:hAnsi="Aptos"/>
          <w:strike/>
          <w:color w:val="00B050"/>
          <w:sz w:val="20"/>
          <w:szCs w:val="20"/>
          <w:highlight w:val="red"/>
        </w:rPr>
        <w:t xml:space="preserve">[Sidney]: Finally at the start. It’s time to tear through that door. </w:t>
      </w:r>
      <w:r w:rsidRPr="00466651">
        <w:rPr>
          <w:rFonts w:ascii="Aptos" w:hAnsi="Aptos"/>
          <w:strike/>
          <w:color w:val="00B050"/>
          <w:sz w:val="20"/>
          <w:szCs w:val="20"/>
          <w:highlight w:val="red"/>
        </w:rPr>
        <w:tab/>
        <w:t xml:space="preserve">It’s time now to soar </w:t>
      </w:r>
    </w:p>
    <w:p w14:paraId="527FA5E1" w14:textId="77777777" w:rsidR="009B2CC0" w:rsidRPr="00466651" w:rsidRDefault="009B2CC0" w:rsidP="00226F07">
      <w:pPr>
        <w:spacing w:after="120" w:line="240" w:lineRule="auto"/>
        <w:ind w:left="5040" w:firstLine="720"/>
        <w:rPr>
          <w:rFonts w:ascii="Aptos" w:hAnsi="Aptos"/>
          <w:strike/>
          <w:sz w:val="28"/>
          <w:szCs w:val="28"/>
        </w:rPr>
      </w:pPr>
      <w:r w:rsidRPr="00466651">
        <w:rPr>
          <w:rFonts w:ascii="Aptos" w:hAnsi="Aptos"/>
          <w:strike/>
          <w:sz w:val="28"/>
          <w:szCs w:val="28"/>
          <w:highlight w:val="red"/>
        </w:rPr>
        <w:t>It’s time now to soar</w:t>
      </w:r>
    </w:p>
    <w:p w14:paraId="78325ACC" w14:textId="77777777" w:rsidR="000F6805" w:rsidRDefault="000F6805" w:rsidP="005305F5">
      <w:pPr>
        <w:keepNext/>
        <w:spacing w:after="0" w:line="240" w:lineRule="auto"/>
        <w:rPr>
          <w:rFonts w:ascii="Aptos" w:hAnsi="Aptos"/>
          <w:b/>
          <w:bCs/>
        </w:rPr>
      </w:pPr>
    </w:p>
    <w:p w14:paraId="24A1B5B5" w14:textId="2D8DCC90" w:rsidR="005305F5" w:rsidRPr="005305F5" w:rsidRDefault="005305F5" w:rsidP="005305F5">
      <w:pPr>
        <w:keepNext/>
        <w:spacing w:after="0" w:line="240" w:lineRule="auto"/>
        <w:rPr>
          <w:rFonts w:ascii="Aptos" w:hAnsi="Aptos"/>
          <w:b/>
          <w:bCs/>
        </w:rPr>
      </w:pPr>
      <w:r w:rsidRPr="005305F5">
        <w:rPr>
          <w:rFonts w:ascii="Aptos" w:hAnsi="Aptos"/>
          <w:b/>
          <w:bCs/>
        </w:rPr>
        <w:t>18a.</w:t>
      </w:r>
      <w:r w:rsidRPr="005305F5">
        <w:rPr>
          <w:rFonts w:ascii="Aptos" w:hAnsi="Aptos"/>
          <w:b/>
          <w:bCs/>
        </w:rPr>
        <w:tab/>
      </w:r>
      <w:r w:rsidRPr="00E86FD1">
        <w:rPr>
          <w:rFonts w:ascii="Aptos" w:hAnsi="Aptos"/>
          <w:b/>
          <w:bCs/>
          <w:sz w:val="28"/>
          <w:szCs w:val="24"/>
        </w:rPr>
        <w:t>Finale, Part One</w:t>
      </w:r>
    </w:p>
    <w:p w14:paraId="6AC4B426" w14:textId="77777777" w:rsidR="005305F5" w:rsidRPr="005305F5" w:rsidRDefault="005305F5" w:rsidP="005305F5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67F80C38" w14:textId="6CA02C4C" w:rsidR="005305F5" w:rsidRPr="005305F5" w:rsidRDefault="005305F5" w:rsidP="005305F5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</w:t>
      </w:r>
      <w:r w:rsidRPr="005305F5">
        <w:rPr>
          <w:rFonts w:ascii="Aptos" w:hAnsi="Aptos"/>
          <w:color w:val="0070C0"/>
          <w:sz w:val="20"/>
          <w:szCs w:val="20"/>
        </w:rPr>
        <w:t xml:space="preserve">: “What is it, Susie? Yes? Are we struck dumb? What is it?”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Sidney</w:t>
      </w:r>
      <w:r w:rsidRPr="005305F5">
        <w:rPr>
          <w:rFonts w:ascii="Aptos" w:hAnsi="Aptos"/>
          <w:color w:val="0070C0"/>
          <w:sz w:val="20"/>
          <w:szCs w:val="20"/>
        </w:rPr>
        <w:t>: “JJ…”</w:t>
      </w:r>
    </w:p>
    <w:p w14:paraId="57EF6E70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0240755B" w14:textId="77777777" w:rsidR="00AF3EAC" w:rsidRDefault="005305F5" w:rsidP="005305F5">
      <w:pPr>
        <w:spacing w:after="120" w:line="240" w:lineRule="auto"/>
        <w:rPr>
          <w:rFonts w:ascii="Aptos" w:hAnsi="Aptos"/>
          <w:sz w:val="28"/>
          <w:szCs w:val="28"/>
        </w:rPr>
      </w:pPr>
      <w:r w:rsidRPr="005305F5">
        <w:rPr>
          <w:rFonts w:ascii="Aptos" w:hAnsi="Aptos"/>
          <w:sz w:val="28"/>
          <w:szCs w:val="28"/>
        </w:rPr>
        <w:t>Better, better be careful</w:t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  <w:r w:rsidRPr="005305F5">
        <w:rPr>
          <w:rFonts w:ascii="Aptos" w:hAnsi="Aptos"/>
          <w:sz w:val="28"/>
          <w:szCs w:val="28"/>
        </w:rPr>
        <w:tab/>
      </w:r>
    </w:p>
    <w:p w14:paraId="089485D6" w14:textId="7F0889E8" w:rsidR="00AF3EAC" w:rsidRPr="005305F5" w:rsidRDefault="00AF3EAC" w:rsidP="00AF3EAC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70C0"/>
          <w:sz w:val="20"/>
          <w:szCs w:val="20"/>
        </w:rPr>
        <w:t xml:space="preserve">[Dialogue…] cue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JJ</w:t>
      </w:r>
      <w:r w:rsidRPr="005305F5">
        <w:rPr>
          <w:rFonts w:ascii="Aptos" w:hAnsi="Aptos"/>
          <w:color w:val="0070C0"/>
          <w:sz w:val="20"/>
          <w:szCs w:val="20"/>
        </w:rPr>
        <w:t>: “</w:t>
      </w:r>
      <w:r>
        <w:rPr>
          <w:rFonts w:ascii="Aptos" w:hAnsi="Aptos"/>
          <w:color w:val="0070C0"/>
          <w:sz w:val="20"/>
          <w:szCs w:val="20"/>
        </w:rPr>
        <w:t>Is he dead</w:t>
      </w:r>
      <w:r w:rsidRPr="005305F5">
        <w:rPr>
          <w:rFonts w:ascii="Aptos" w:hAnsi="Aptos"/>
          <w:color w:val="0070C0"/>
          <w:sz w:val="20"/>
          <w:szCs w:val="20"/>
        </w:rPr>
        <w:t xml:space="preserve">? </w:t>
      </w:r>
      <w:r w:rsidRPr="005305F5">
        <w:rPr>
          <w:rFonts w:ascii="Aptos" w:hAnsi="Aptos"/>
          <w:i/>
          <w:iCs/>
          <w:color w:val="0070C0"/>
          <w:sz w:val="20"/>
          <w:szCs w:val="20"/>
        </w:rPr>
        <w:t>S</w:t>
      </w:r>
      <w:r>
        <w:rPr>
          <w:rFonts w:ascii="Aptos" w:hAnsi="Aptos"/>
          <w:i/>
          <w:iCs/>
          <w:color w:val="0070C0"/>
          <w:sz w:val="20"/>
          <w:szCs w:val="20"/>
        </w:rPr>
        <w:t>usan</w:t>
      </w:r>
      <w:r w:rsidRPr="005305F5">
        <w:rPr>
          <w:rFonts w:ascii="Aptos" w:hAnsi="Aptos"/>
          <w:color w:val="0070C0"/>
          <w:sz w:val="20"/>
          <w:szCs w:val="20"/>
        </w:rPr>
        <w:t>: “</w:t>
      </w:r>
      <w:r>
        <w:rPr>
          <w:rFonts w:ascii="Aptos" w:hAnsi="Aptos"/>
          <w:color w:val="0070C0"/>
          <w:sz w:val="20"/>
          <w:szCs w:val="20"/>
        </w:rPr>
        <w:t>Rita called me.”</w:t>
      </w:r>
    </w:p>
    <w:p w14:paraId="3F601F78" w14:textId="7DE2DB6D" w:rsidR="00F73B9E" w:rsidRPr="005305F5" w:rsidRDefault="005305F5" w:rsidP="005305F5">
      <w:pPr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sz w:val="28"/>
          <w:szCs w:val="28"/>
        </w:rPr>
        <w:t>careful</w:t>
      </w:r>
    </w:p>
    <w:p w14:paraId="2D31648B" w14:textId="77777777" w:rsidR="005305F5" w:rsidRPr="005305F5" w:rsidRDefault="005305F5" w:rsidP="005305F5">
      <w:pPr>
        <w:spacing w:after="0" w:line="240" w:lineRule="auto"/>
        <w:rPr>
          <w:rFonts w:ascii="Aptos" w:hAnsi="Aptos"/>
        </w:rPr>
      </w:pPr>
    </w:p>
    <w:p w14:paraId="5AEAFB97" w14:textId="77777777" w:rsidR="005305F5" w:rsidRPr="005305F5" w:rsidRDefault="005305F5" w:rsidP="005305F5">
      <w:pPr>
        <w:spacing w:after="0" w:line="240" w:lineRule="auto"/>
        <w:rPr>
          <w:rFonts w:ascii="Aptos" w:hAnsi="Aptos"/>
        </w:rPr>
      </w:pPr>
    </w:p>
    <w:p w14:paraId="03C2BA8F" w14:textId="243AEBE1" w:rsidR="005305F5" w:rsidRPr="00AF3EAC" w:rsidRDefault="005305F5" w:rsidP="005305F5">
      <w:pPr>
        <w:keepNext/>
        <w:spacing w:after="0" w:line="240" w:lineRule="auto"/>
        <w:rPr>
          <w:rFonts w:ascii="Aptos" w:hAnsi="Aptos"/>
          <w:b/>
          <w:bCs/>
          <w:sz w:val="28"/>
          <w:szCs w:val="24"/>
        </w:rPr>
      </w:pPr>
      <w:r w:rsidRPr="00AF3EAC">
        <w:rPr>
          <w:rFonts w:ascii="Aptos" w:hAnsi="Aptos"/>
          <w:b/>
          <w:bCs/>
          <w:sz w:val="28"/>
          <w:szCs w:val="24"/>
        </w:rPr>
        <w:t>19c.</w:t>
      </w:r>
      <w:r w:rsidRPr="00AF3EAC">
        <w:rPr>
          <w:rFonts w:ascii="Aptos" w:hAnsi="Aptos"/>
          <w:b/>
          <w:bCs/>
          <w:sz w:val="28"/>
          <w:szCs w:val="24"/>
        </w:rPr>
        <w:tab/>
        <w:t>Finale, Part Three</w:t>
      </w:r>
    </w:p>
    <w:p w14:paraId="607BA63C" w14:textId="77777777" w:rsidR="005305F5" w:rsidRPr="005305F5" w:rsidRDefault="005305F5" w:rsidP="005305F5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3583EFB3" w14:textId="6EE90B83" w:rsidR="005305F5" w:rsidRPr="00466651" w:rsidRDefault="005305F5" w:rsidP="005305F5">
      <w:pPr>
        <w:keepNext/>
        <w:spacing w:after="120" w:line="240" w:lineRule="auto"/>
        <w:rPr>
          <w:rFonts w:ascii="Aptos" w:hAnsi="Aptos"/>
          <w:strike/>
          <w:color w:val="7F7F7F" w:themeColor="text1" w:themeTint="80"/>
          <w:sz w:val="20"/>
          <w:szCs w:val="20"/>
          <w:highlight w:val="red"/>
        </w:rPr>
      </w:pPr>
      <w:r w:rsidRPr="00466651">
        <w:rPr>
          <w:rFonts w:ascii="Aptos" w:hAnsi="Aptos"/>
          <w:strike/>
          <w:color w:val="7F7F7F" w:themeColor="text1" w:themeTint="80"/>
          <w:sz w:val="20"/>
          <w:szCs w:val="20"/>
          <w:highlight w:val="red"/>
        </w:rPr>
        <w:t>[S&amp;A] You could say that it’s gossip, you could call it a lie. Funny thing about gossip</w:t>
      </w:r>
    </w:p>
    <w:p w14:paraId="195619B4" w14:textId="77777777" w:rsidR="005305F5" w:rsidRPr="00466651" w:rsidRDefault="005305F5" w:rsidP="005305F5">
      <w:pPr>
        <w:keepNext/>
        <w:spacing w:after="0" w:line="240" w:lineRule="auto"/>
        <w:rPr>
          <w:rFonts w:ascii="Aptos" w:hAnsi="Aptos"/>
          <w:strike/>
          <w:sz w:val="20"/>
          <w:szCs w:val="20"/>
          <w:highlight w:val="red"/>
        </w:rPr>
      </w:pPr>
    </w:p>
    <w:p w14:paraId="40F510AA" w14:textId="77777777" w:rsidR="005305F5" w:rsidRPr="00466651" w:rsidRDefault="005305F5" w:rsidP="005305F5">
      <w:pPr>
        <w:keepNext/>
        <w:spacing w:after="120" w:line="240" w:lineRule="auto"/>
        <w:rPr>
          <w:rFonts w:ascii="Aptos" w:hAnsi="Aptos"/>
          <w:strike/>
          <w:sz w:val="28"/>
          <w:szCs w:val="28"/>
          <w:highlight w:val="red"/>
        </w:rPr>
      </w:pPr>
      <w:r w:rsidRPr="00466651">
        <w:rPr>
          <w:rFonts w:ascii="Aptos" w:hAnsi="Aptos"/>
          <w:strike/>
          <w:sz w:val="28"/>
          <w:szCs w:val="28"/>
          <w:highlight w:val="red"/>
        </w:rPr>
        <w:t xml:space="preserve">Oo, once it’s </w:t>
      </w:r>
      <w:proofErr w:type="spellStart"/>
      <w:r w:rsidRPr="00466651">
        <w:rPr>
          <w:rFonts w:ascii="Aptos" w:hAnsi="Aptos"/>
          <w:strike/>
          <w:sz w:val="28"/>
          <w:szCs w:val="28"/>
          <w:highlight w:val="red"/>
        </w:rPr>
        <w:t>rollin</w:t>
      </w:r>
      <w:proofErr w:type="spellEnd"/>
      <w:r w:rsidRPr="00466651">
        <w:rPr>
          <w:rFonts w:ascii="Aptos" w:hAnsi="Aptos"/>
          <w:strike/>
          <w:sz w:val="28"/>
          <w:szCs w:val="28"/>
          <w:highlight w:val="red"/>
        </w:rPr>
        <w:t>’ it feels beyond your control,</w:t>
      </w:r>
    </w:p>
    <w:p w14:paraId="148D12F7" w14:textId="1704A147" w:rsidR="005305F5" w:rsidRPr="00466651" w:rsidRDefault="005305F5" w:rsidP="005305F5">
      <w:pPr>
        <w:keepNext/>
        <w:spacing w:after="0" w:line="240" w:lineRule="auto"/>
        <w:rPr>
          <w:rFonts w:ascii="Aptos" w:hAnsi="Aptos"/>
          <w:strike/>
          <w:color w:val="595959" w:themeColor="text1" w:themeTint="A6"/>
          <w:sz w:val="20"/>
          <w:szCs w:val="20"/>
          <w:highlight w:val="red"/>
        </w:rPr>
      </w:pPr>
    </w:p>
    <w:p w14:paraId="031D52F8" w14:textId="77777777" w:rsidR="005305F5" w:rsidRPr="00466651" w:rsidRDefault="005305F5" w:rsidP="005305F5">
      <w:pPr>
        <w:spacing w:after="120" w:line="240" w:lineRule="auto"/>
        <w:rPr>
          <w:rFonts w:ascii="Aptos" w:hAnsi="Aptos"/>
          <w:strike/>
          <w:sz w:val="28"/>
          <w:szCs w:val="28"/>
        </w:rPr>
      </w:pPr>
      <w:r w:rsidRPr="00466651">
        <w:rPr>
          <w:rFonts w:ascii="Aptos" w:hAnsi="Aptos"/>
          <w:strike/>
          <w:sz w:val="28"/>
          <w:szCs w:val="28"/>
          <w:highlight w:val="red"/>
        </w:rPr>
        <w:t>Oo, watch your fingers and grab ahold o’ your soul!</w:t>
      </w:r>
    </w:p>
    <w:p w14:paraId="6394E8A2" w14:textId="2FCAE977" w:rsidR="00F73B9E" w:rsidRPr="005305F5" w:rsidRDefault="00F73B9E" w:rsidP="00F73B9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62AD702E" w14:textId="4D23870D" w:rsidR="00F73B9E" w:rsidRPr="005305F5" w:rsidRDefault="005305F5" w:rsidP="005305F5">
      <w:pPr>
        <w:keepNext/>
        <w:spacing w:after="12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And Sidney Falcone</w:t>
      </w:r>
      <w:r>
        <w:rPr>
          <w:rFonts w:ascii="Aptos" w:hAnsi="Aptos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  <w:t xml:space="preserve">He’s </w:t>
      </w:r>
      <w:proofErr w:type="spellStart"/>
      <w:r>
        <w:rPr>
          <w:rFonts w:ascii="Aptos" w:hAnsi="Aptos"/>
          <w:sz w:val="28"/>
          <w:szCs w:val="28"/>
        </w:rPr>
        <w:t>sportin</w:t>
      </w:r>
      <w:proofErr w:type="spellEnd"/>
      <w:r>
        <w:rPr>
          <w:rFonts w:ascii="Aptos" w:hAnsi="Aptos"/>
          <w:sz w:val="28"/>
          <w:szCs w:val="28"/>
        </w:rPr>
        <w:t>’ that boyish grin</w:t>
      </w:r>
    </w:p>
    <w:p w14:paraId="32B5930B" w14:textId="77777777" w:rsidR="00F73B9E" w:rsidRPr="005305F5" w:rsidRDefault="00F73B9E" w:rsidP="00F73B9E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7AD6C9E9" w14:textId="259B63E2" w:rsidR="00F73B9E" w:rsidRPr="005305F5" w:rsidRDefault="00575621" w:rsidP="005305F5">
      <w:pPr>
        <w:spacing w:after="120" w:line="240" w:lineRule="auto"/>
        <w:rPr>
          <w:rFonts w:ascii="Aptos" w:hAnsi="Aptos"/>
          <w:sz w:val="28"/>
          <w:szCs w:val="28"/>
        </w:rPr>
      </w:pPr>
      <w:r w:rsidRPr="00466651">
        <w:rPr>
          <w:rFonts w:ascii="Aptos" w:hAnsi="Aptos"/>
          <w:i/>
          <w:iCs/>
          <w:color w:val="00B050"/>
          <w:sz w:val="20"/>
          <w:szCs w:val="20"/>
        </w:rPr>
        <w:t>Sidney</w:t>
      </w:r>
      <w:r w:rsidRPr="00466651">
        <w:rPr>
          <w:rFonts w:ascii="Aptos" w:hAnsi="Aptos"/>
          <w:color w:val="00B050"/>
          <w:sz w:val="20"/>
          <w:szCs w:val="20"/>
        </w:rPr>
        <w:t>: “</w:t>
      </w:r>
      <w:r w:rsidR="005305F5" w:rsidRPr="00466651">
        <w:rPr>
          <w:rFonts w:ascii="Aptos" w:hAnsi="Aptos"/>
          <w:color w:val="00B050"/>
          <w:sz w:val="20"/>
          <w:szCs w:val="20"/>
        </w:rPr>
        <w:t xml:space="preserve">One ship went </w:t>
      </w:r>
      <w:proofErr w:type="spellStart"/>
      <w:r w:rsidR="005305F5" w:rsidRPr="00466651">
        <w:rPr>
          <w:rFonts w:ascii="Aptos" w:hAnsi="Aptos"/>
          <w:color w:val="00B050"/>
          <w:sz w:val="20"/>
          <w:szCs w:val="20"/>
        </w:rPr>
        <w:t>sailin</w:t>
      </w:r>
      <w:proofErr w:type="spellEnd"/>
      <w:r w:rsidR="005305F5" w:rsidRPr="00466651">
        <w:rPr>
          <w:rFonts w:ascii="Aptos" w:hAnsi="Aptos"/>
          <w:color w:val="00B050"/>
          <w:sz w:val="20"/>
          <w:szCs w:val="20"/>
        </w:rPr>
        <w:t>’ off</w:t>
      </w:r>
      <w:r w:rsidR="005305F5" w:rsidRPr="00466651">
        <w:rPr>
          <w:rFonts w:ascii="Aptos" w:hAnsi="Aptos"/>
          <w:color w:val="00B050"/>
          <w:sz w:val="20"/>
          <w:szCs w:val="20"/>
        </w:rPr>
        <w:tab/>
      </w:r>
      <w:r w:rsidRPr="00466651">
        <w:rPr>
          <w:rFonts w:ascii="Aptos" w:hAnsi="Aptos"/>
          <w:color w:val="00B050"/>
          <w:sz w:val="20"/>
          <w:szCs w:val="20"/>
        </w:rPr>
        <w:t xml:space="preserve"> </w:t>
      </w:r>
      <w:r w:rsidR="005305F5" w:rsidRPr="00466651">
        <w:rPr>
          <w:rFonts w:ascii="Aptos" w:hAnsi="Aptos"/>
          <w:color w:val="00B050"/>
          <w:sz w:val="20"/>
          <w:szCs w:val="20"/>
        </w:rPr>
        <w:t>One ship came in!</w:t>
      </w:r>
      <w:r w:rsidRPr="00466651">
        <w:rPr>
          <w:rFonts w:ascii="Aptos" w:hAnsi="Aptos"/>
          <w:color w:val="00B050"/>
          <w:sz w:val="20"/>
          <w:szCs w:val="20"/>
        </w:rPr>
        <w:t>”</w:t>
      </w:r>
    </w:p>
    <w:p w14:paraId="3736E72C" w14:textId="77777777" w:rsidR="005305F5" w:rsidRPr="005305F5" w:rsidRDefault="005305F5" w:rsidP="005305F5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0F1922CB" w14:textId="3436903A" w:rsidR="005305F5" w:rsidRPr="005305F5" w:rsidRDefault="005305F5" w:rsidP="005305F5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466651">
        <w:rPr>
          <w:rFonts w:ascii="Aptos" w:hAnsi="Aptos"/>
          <w:sz w:val="28"/>
          <w:szCs w:val="28"/>
        </w:rPr>
        <w:t>There’s a sign rising over Times Square</w:t>
      </w:r>
      <w:r w:rsidRPr="00466651">
        <w:rPr>
          <w:rFonts w:ascii="Aptos" w:hAnsi="Aptos"/>
          <w:sz w:val="20"/>
          <w:szCs w:val="20"/>
        </w:rPr>
        <w:tab/>
      </w:r>
      <w:r w:rsidRPr="00466651">
        <w:rPr>
          <w:rFonts w:ascii="Aptos" w:hAnsi="Aptos"/>
          <w:sz w:val="20"/>
          <w:szCs w:val="20"/>
        </w:rPr>
        <w:tab/>
      </w:r>
      <w:r w:rsidR="00466651" w:rsidRPr="00466651">
        <w:rPr>
          <w:rFonts w:ascii="Aptos" w:hAnsi="Aptos"/>
          <w:i/>
          <w:iCs/>
          <w:color w:val="00B050"/>
          <w:sz w:val="20"/>
          <w:szCs w:val="20"/>
        </w:rPr>
        <w:t>Sidney</w:t>
      </w:r>
      <w:r w:rsidR="00466651" w:rsidRPr="00466651">
        <w:rPr>
          <w:rFonts w:ascii="Aptos" w:hAnsi="Aptos"/>
          <w:color w:val="00B050"/>
          <w:sz w:val="20"/>
          <w:szCs w:val="20"/>
        </w:rPr>
        <w:t xml:space="preserve">: </w:t>
      </w:r>
      <w:r w:rsidRPr="00466651">
        <w:rPr>
          <w:rFonts w:ascii="Aptos" w:hAnsi="Aptos"/>
          <w:color w:val="00B050"/>
          <w:sz w:val="20"/>
          <w:szCs w:val="20"/>
        </w:rPr>
        <w:t>That says it all</w:t>
      </w:r>
      <w:r w:rsidRPr="00466651">
        <w:rPr>
          <w:rFonts w:ascii="Aptos" w:hAnsi="Aptos"/>
          <w:sz w:val="28"/>
          <w:szCs w:val="28"/>
        </w:rPr>
        <w:tab/>
        <w:t>It says it all</w:t>
      </w:r>
    </w:p>
    <w:p w14:paraId="29862CD4" w14:textId="77777777" w:rsidR="005305F5" w:rsidRPr="005305F5" w:rsidRDefault="005305F5" w:rsidP="005305F5">
      <w:pPr>
        <w:keepNext/>
        <w:spacing w:after="0" w:line="240" w:lineRule="auto"/>
        <w:rPr>
          <w:rFonts w:ascii="Aptos" w:hAnsi="Aptos"/>
          <w:sz w:val="20"/>
          <w:szCs w:val="20"/>
        </w:rPr>
      </w:pPr>
    </w:p>
    <w:p w14:paraId="1B72977C" w14:textId="1D3B468D" w:rsidR="005305F5" w:rsidRPr="005305F5" w:rsidRDefault="00D50EFE" w:rsidP="005305F5">
      <w:pPr>
        <w:spacing w:after="120" w:line="240" w:lineRule="auto"/>
        <w:rPr>
          <w:rFonts w:ascii="Aptos" w:hAnsi="Aptos"/>
          <w:sz w:val="28"/>
          <w:szCs w:val="28"/>
        </w:rPr>
      </w:pPr>
      <w:r w:rsidRPr="00466651">
        <w:rPr>
          <w:rFonts w:ascii="Aptos" w:hAnsi="Aptos"/>
          <w:color w:val="EE0000"/>
          <w:sz w:val="28"/>
          <w:szCs w:val="28"/>
        </w:rPr>
        <w:t>Falco</w:t>
      </w:r>
      <w:r w:rsidRPr="00466651">
        <w:rPr>
          <w:rFonts w:ascii="Aptos" w:hAnsi="Aptos"/>
          <w:color w:val="EE0000"/>
          <w:sz w:val="28"/>
          <w:szCs w:val="28"/>
        </w:rPr>
        <w:tab/>
      </w:r>
      <w:r w:rsidRPr="00466651">
        <w:rPr>
          <w:rFonts w:ascii="Aptos" w:hAnsi="Aptos"/>
          <w:color w:val="EE0000"/>
          <w:sz w:val="28"/>
          <w:szCs w:val="28"/>
        </w:rPr>
        <w:tab/>
      </w:r>
      <w:proofErr w:type="spellStart"/>
      <w:r w:rsidRPr="00466651">
        <w:rPr>
          <w:rFonts w:ascii="Aptos" w:hAnsi="Aptos"/>
          <w:color w:val="EE0000"/>
          <w:sz w:val="28"/>
          <w:szCs w:val="28"/>
        </w:rPr>
        <w:t>Falco</w:t>
      </w:r>
      <w:proofErr w:type="spellEnd"/>
      <w:r w:rsidRPr="00466651">
        <w:rPr>
          <w:rFonts w:ascii="Aptos" w:hAnsi="Aptos"/>
          <w:color w:val="EE0000"/>
          <w:sz w:val="28"/>
          <w:szCs w:val="28"/>
        </w:rPr>
        <w:tab/>
      </w:r>
      <w:r w:rsidRPr="00466651">
        <w:rPr>
          <w:rFonts w:ascii="Aptos" w:hAnsi="Aptos"/>
          <w:color w:val="EE0000"/>
          <w:sz w:val="28"/>
          <w:szCs w:val="28"/>
        </w:rPr>
        <w:tab/>
      </w:r>
      <w:proofErr w:type="spellStart"/>
      <w:r w:rsidRPr="00466651">
        <w:rPr>
          <w:rFonts w:ascii="Aptos" w:hAnsi="Aptos"/>
          <w:color w:val="EE0000"/>
          <w:sz w:val="28"/>
          <w:szCs w:val="28"/>
        </w:rPr>
        <w:t>Falco</w:t>
      </w:r>
      <w:proofErr w:type="spellEnd"/>
      <w:r w:rsidRPr="00466651">
        <w:rPr>
          <w:rFonts w:ascii="Aptos" w:hAnsi="Aptos"/>
          <w:color w:val="EE0000"/>
          <w:sz w:val="28"/>
          <w:szCs w:val="28"/>
        </w:rPr>
        <w:tab/>
      </w:r>
      <w:r>
        <w:rPr>
          <w:rFonts w:ascii="Aptos" w:hAnsi="Aptos"/>
          <w:sz w:val="28"/>
          <w:szCs w:val="28"/>
        </w:rPr>
        <w:tab/>
      </w:r>
      <w:proofErr w:type="spellStart"/>
      <w:r w:rsidRPr="00466651">
        <w:rPr>
          <w:rFonts w:ascii="Aptos" w:hAnsi="Aptos"/>
          <w:sz w:val="28"/>
          <w:szCs w:val="28"/>
        </w:rPr>
        <w:t>Falco</w:t>
      </w:r>
      <w:proofErr w:type="spellEnd"/>
    </w:p>
    <w:p w14:paraId="76318B99" w14:textId="77777777" w:rsidR="005F3EF2" w:rsidRDefault="005F3EF2" w:rsidP="00D50EFE">
      <w:pPr>
        <w:keepNext/>
        <w:spacing w:after="120" w:line="240" w:lineRule="auto"/>
        <w:rPr>
          <w:rFonts w:ascii="Aptos" w:hAnsi="Aptos"/>
          <w:color w:val="00B050"/>
          <w:sz w:val="20"/>
          <w:szCs w:val="20"/>
        </w:rPr>
      </w:pPr>
    </w:p>
    <w:p w14:paraId="0DC7B2F5" w14:textId="072D76C1" w:rsidR="00D50EFE" w:rsidRPr="005305F5" w:rsidRDefault="00D50EFE" w:rsidP="00D50EFE">
      <w:pPr>
        <w:keepNext/>
        <w:spacing w:after="120" w:line="240" w:lineRule="auto"/>
        <w:rPr>
          <w:rFonts w:ascii="Aptos" w:hAnsi="Aptos"/>
          <w:sz w:val="20"/>
          <w:szCs w:val="20"/>
        </w:rPr>
      </w:pPr>
      <w:r w:rsidRPr="005305F5">
        <w:rPr>
          <w:rFonts w:ascii="Aptos" w:hAnsi="Aptos"/>
          <w:color w:val="00B050"/>
          <w:sz w:val="20"/>
          <w:szCs w:val="20"/>
        </w:rPr>
        <w:t xml:space="preserve">[Singing…] cue </w:t>
      </w:r>
      <w:r w:rsidRPr="005305F5">
        <w:rPr>
          <w:rFonts w:ascii="Aptos" w:hAnsi="Aptos"/>
          <w:i/>
          <w:iCs/>
          <w:color w:val="00B050"/>
          <w:sz w:val="20"/>
          <w:szCs w:val="20"/>
        </w:rPr>
        <w:t>S</w:t>
      </w:r>
      <w:r>
        <w:rPr>
          <w:rFonts w:ascii="Aptos" w:hAnsi="Aptos"/>
          <w:i/>
          <w:iCs/>
          <w:color w:val="00B050"/>
          <w:sz w:val="20"/>
          <w:szCs w:val="20"/>
        </w:rPr>
        <w:t>usan</w:t>
      </w:r>
      <w:r w:rsidRPr="005305F5">
        <w:rPr>
          <w:rFonts w:ascii="Aptos" w:hAnsi="Aptos"/>
          <w:color w:val="00B050"/>
          <w:sz w:val="20"/>
          <w:szCs w:val="20"/>
        </w:rPr>
        <w:t>: “</w:t>
      </w:r>
      <w:r>
        <w:rPr>
          <w:rFonts w:ascii="Aptos" w:hAnsi="Aptos"/>
          <w:color w:val="00B050"/>
          <w:sz w:val="20"/>
          <w:szCs w:val="20"/>
        </w:rPr>
        <w:t>The raging town was waiting down the stair. We made it vanish</w:t>
      </w:r>
      <w:r w:rsidRPr="005305F5">
        <w:rPr>
          <w:rFonts w:ascii="Aptos" w:hAnsi="Aptos"/>
          <w:color w:val="00B050"/>
          <w:sz w:val="20"/>
          <w:szCs w:val="20"/>
        </w:rPr>
        <w:t>.”</w:t>
      </w:r>
    </w:p>
    <w:p w14:paraId="0BCDD70A" w14:textId="2EF526DA" w:rsidR="00BD43A6" w:rsidRPr="005305F5" w:rsidRDefault="00D50EFE" w:rsidP="005305F5">
      <w:pPr>
        <w:spacing w:after="120" w:line="240" w:lineRule="auto"/>
        <w:rPr>
          <w:rFonts w:ascii="Aptos" w:hAnsi="Aptos"/>
          <w:sz w:val="28"/>
          <w:szCs w:val="28"/>
        </w:rPr>
      </w:pPr>
      <w:r w:rsidRPr="00D50EFE">
        <w:rPr>
          <w:rFonts w:ascii="Aptos" w:hAnsi="Aptos"/>
          <w:color w:val="EE0000"/>
          <w:sz w:val="28"/>
          <w:szCs w:val="28"/>
        </w:rPr>
        <w:t>Falco, Falco, Falco</w:t>
      </w:r>
    </w:p>
    <w:sectPr w:rsidR="00BD43A6" w:rsidRPr="005305F5" w:rsidSect="0060478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2C1B" w14:textId="77777777" w:rsidR="009F48E5" w:rsidRDefault="009F48E5" w:rsidP="00F73B9E">
      <w:pPr>
        <w:spacing w:after="0" w:line="240" w:lineRule="auto"/>
      </w:pPr>
      <w:r>
        <w:separator/>
      </w:r>
    </w:p>
  </w:endnote>
  <w:endnote w:type="continuationSeparator" w:id="0">
    <w:p w14:paraId="6F54C547" w14:textId="77777777" w:rsidR="009F48E5" w:rsidRDefault="009F48E5" w:rsidP="00F7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-1975600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BB834" w14:textId="40F92F3F" w:rsidR="00F73B9E" w:rsidRPr="00F73B9E" w:rsidRDefault="00F73B9E">
        <w:pPr>
          <w:pStyle w:val="Footer"/>
          <w:jc w:val="center"/>
          <w:rPr>
            <w:rFonts w:ascii="Aptos" w:hAnsi="Aptos"/>
            <w:sz w:val="20"/>
            <w:szCs w:val="20"/>
          </w:rPr>
        </w:pPr>
        <w:r w:rsidRPr="00F73B9E">
          <w:rPr>
            <w:rFonts w:ascii="Aptos" w:hAnsi="Aptos"/>
            <w:sz w:val="20"/>
            <w:szCs w:val="20"/>
          </w:rPr>
          <w:fldChar w:fldCharType="begin"/>
        </w:r>
        <w:r w:rsidRPr="00F73B9E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F73B9E">
          <w:rPr>
            <w:rFonts w:ascii="Aptos" w:hAnsi="Aptos"/>
            <w:sz w:val="20"/>
            <w:szCs w:val="20"/>
          </w:rPr>
          <w:fldChar w:fldCharType="separate"/>
        </w:r>
        <w:r w:rsidRPr="00F73B9E">
          <w:rPr>
            <w:rFonts w:ascii="Aptos" w:hAnsi="Aptos"/>
            <w:noProof/>
            <w:sz w:val="20"/>
            <w:szCs w:val="20"/>
          </w:rPr>
          <w:t>2</w:t>
        </w:r>
        <w:r w:rsidRPr="00F73B9E">
          <w:rPr>
            <w:rFonts w:ascii="Aptos" w:hAnsi="Aptos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0DE8" w14:textId="77777777" w:rsidR="009F48E5" w:rsidRDefault="009F48E5" w:rsidP="00F73B9E">
      <w:pPr>
        <w:spacing w:after="0" w:line="240" w:lineRule="auto"/>
      </w:pPr>
      <w:r>
        <w:separator/>
      </w:r>
    </w:p>
  </w:footnote>
  <w:footnote w:type="continuationSeparator" w:id="0">
    <w:p w14:paraId="7EB5E342" w14:textId="77777777" w:rsidR="009F48E5" w:rsidRDefault="009F48E5" w:rsidP="00F73B9E">
      <w:pPr>
        <w:spacing w:after="0" w:line="240" w:lineRule="auto"/>
      </w:pPr>
      <w:r>
        <w:continuationSeparator/>
      </w:r>
    </w:p>
  </w:footnote>
  <w:footnote w:id="1">
    <w:p w14:paraId="53EFB258" w14:textId="2B1B1646" w:rsidR="002A74DC" w:rsidRPr="002A74DC" w:rsidRDefault="002A74DC">
      <w:pPr>
        <w:pStyle w:val="FootnoteText"/>
        <w:rPr>
          <w:rFonts w:ascii="Aptos" w:hAnsi="Aptos"/>
        </w:rPr>
      </w:pPr>
      <w:r w:rsidRPr="002A74DC">
        <w:rPr>
          <w:rStyle w:val="FootnoteReference"/>
          <w:rFonts w:ascii="Aptos" w:hAnsi="Aptos"/>
        </w:rPr>
        <w:footnoteRef/>
      </w:r>
      <w:r w:rsidRPr="002A74DC">
        <w:rPr>
          <w:rFonts w:ascii="Aptos" w:hAnsi="Aptos"/>
        </w:rPr>
        <w:t xml:space="preserve"> </w:t>
      </w:r>
      <w:r w:rsidRPr="002A74DC">
        <w:rPr>
          <w:rFonts w:ascii="Aptos" w:hAnsi="Aptos"/>
        </w:rPr>
        <w:tab/>
        <w:t xml:space="preserve">Black is </w:t>
      </w:r>
      <w:r w:rsidR="001C76F8">
        <w:rPr>
          <w:rFonts w:ascii="Aptos" w:hAnsi="Aptos"/>
        </w:rPr>
        <w:t xml:space="preserve">BASSES </w:t>
      </w:r>
      <w:r>
        <w:rPr>
          <w:rFonts w:ascii="Aptos" w:hAnsi="Aptos"/>
        </w:rPr>
        <w:t xml:space="preserve">singing; </w:t>
      </w:r>
      <w:r w:rsidRPr="002A74DC">
        <w:rPr>
          <w:rFonts w:ascii="Aptos" w:hAnsi="Aptos"/>
          <w:color w:val="EE0000"/>
        </w:rPr>
        <w:t>red</w:t>
      </w:r>
      <w:r>
        <w:rPr>
          <w:rFonts w:ascii="Aptos" w:hAnsi="Aptos"/>
        </w:rPr>
        <w:t xml:space="preserve"> is </w:t>
      </w:r>
      <w:r w:rsidR="001C76F8">
        <w:rPr>
          <w:rFonts w:ascii="Aptos" w:hAnsi="Aptos"/>
        </w:rPr>
        <w:t xml:space="preserve">BASSES </w:t>
      </w:r>
      <w:r>
        <w:rPr>
          <w:rFonts w:ascii="Aptos" w:hAnsi="Aptos"/>
        </w:rPr>
        <w:t xml:space="preserve">speaking; </w:t>
      </w:r>
      <w:r w:rsidRPr="002A74DC">
        <w:rPr>
          <w:rFonts w:ascii="Aptos" w:hAnsi="Aptos"/>
          <w:color w:val="00B050"/>
        </w:rPr>
        <w:t>green</w:t>
      </w:r>
      <w:r>
        <w:rPr>
          <w:rFonts w:ascii="Aptos" w:hAnsi="Aptos"/>
        </w:rPr>
        <w:t xml:space="preserve"> is leads singing; </w:t>
      </w:r>
      <w:r w:rsidRPr="002A74DC">
        <w:rPr>
          <w:rFonts w:ascii="Aptos" w:hAnsi="Aptos"/>
          <w:color w:val="0070C0"/>
        </w:rPr>
        <w:t>blue</w:t>
      </w:r>
      <w:r>
        <w:rPr>
          <w:rFonts w:ascii="Aptos" w:hAnsi="Aptos"/>
        </w:rPr>
        <w:t xml:space="preserve"> is leads speaking.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5"/>
    <w:rsid w:val="000019D4"/>
    <w:rsid w:val="00043FA6"/>
    <w:rsid w:val="00046A4D"/>
    <w:rsid w:val="00047091"/>
    <w:rsid w:val="00055060"/>
    <w:rsid w:val="00060DD6"/>
    <w:rsid w:val="00073E1D"/>
    <w:rsid w:val="000827CD"/>
    <w:rsid w:val="00090131"/>
    <w:rsid w:val="00097BD4"/>
    <w:rsid w:val="000D3182"/>
    <w:rsid w:val="000E3544"/>
    <w:rsid w:val="000F6805"/>
    <w:rsid w:val="00126FBA"/>
    <w:rsid w:val="00136FDC"/>
    <w:rsid w:val="00155A53"/>
    <w:rsid w:val="00175D98"/>
    <w:rsid w:val="001975C5"/>
    <w:rsid w:val="001977B0"/>
    <w:rsid w:val="001B3A40"/>
    <w:rsid w:val="001C76F8"/>
    <w:rsid w:val="001D5538"/>
    <w:rsid w:val="001E32C5"/>
    <w:rsid w:val="001F1B1E"/>
    <w:rsid w:val="00226F07"/>
    <w:rsid w:val="002327A2"/>
    <w:rsid w:val="0025098F"/>
    <w:rsid w:val="0025381E"/>
    <w:rsid w:val="002604EA"/>
    <w:rsid w:val="00283970"/>
    <w:rsid w:val="0028422C"/>
    <w:rsid w:val="00296A14"/>
    <w:rsid w:val="002A74DC"/>
    <w:rsid w:val="002C520E"/>
    <w:rsid w:val="002D6189"/>
    <w:rsid w:val="00394B16"/>
    <w:rsid w:val="003A7C73"/>
    <w:rsid w:val="003B7E43"/>
    <w:rsid w:val="0043526F"/>
    <w:rsid w:val="00466651"/>
    <w:rsid w:val="004867F3"/>
    <w:rsid w:val="004B15DB"/>
    <w:rsid w:val="004B30B7"/>
    <w:rsid w:val="004C257C"/>
    <w:rsid w:val="004D226D"/>
    <w:rsid w:val="004E4F80"/>
    <w:rsid w:val="005167AD"/>
    <w:rsid w:val="00516E0F"/>
    <w:rsid w:val="005305F5"/>
    <w:rsid w:val="00575621"/>
    <w:rsid w:val="00576413"/>
    <w:rsid w:val="00582E6C"/>
    <w:rsid w:val="005B05E8"/>
    <w:rsid w:val="005B3FFB"/>
    <w:rsid w:val="005B4D95"/>
    <w:rsid w:val="005C6D42"/>
    <w:rsid w:val="005C798B"/>
    <w:rsid w:val="005E1E05"/>
    <w:rsid w:val="005F3EF2"/>
    <w:rsid w:val="00604786"/>
    <w:rsid w:val="00637C03"/>
    <w:rsid w:val="00677A9F"/>
    <w:rsid w:val="00696EC5"/>
    <w:rsid w:val="006A76D9"/>
    <w:rsid w:val="006B2694"/>
    <w:rsid w:val="006B5453"/>
    <w:rsid w:val="00710088"/>
    <w:rsid w:val="007319A8"/>
    <w:rsid w:val="0075090D"/>
    <w:rsid w:val="00754919"/>
    <w:rsid w:val="0075509A"/>
    <w:rsid w:val="00767F18"/>
    <w:rsid w:val="007A7079"/>
    <w:rsid w:val="007C3B30"/>
    <w:rsid w:val="007D383D"/>
    <w:rsid w:val="007F6C0D"/>
    <w:rsid w:val="00891787"/>
    <w:rsid w:val="008E3B02"/>
    <w:rsid w:val="008E6A16"/>
    <w:rsid w:val="00921040"/>
    <w:rsid w:val="00947DB6"/>
    <w:rsid w:val="00974BAD"/>
    <w:rsid w:val="00995D52"/>
    <w:rsid w:val="009A2807"/>
    <w:rsid w:val="009A4635"/>
    <w:rsid w:val="009B2CC0"/>
    <w:rsid w:val="009C6BA5"/>
    <w:rsid w:val="009D2A04"/>
    <w:rsid w:val="009D396B"/>
    <w:rsid w:val="009F48E5"/>
    <w:rsid w:val="00A054A1"/>
    <w:rsid w:val="00A14D80"/>
    <w:rsid w:val="00A1697A"/>
    <w:rsid w:val="00A25354"/>
    <w:rsid w:val="00A868EC"/>
    <w:rsid w:val="00AF3EAC"/>
    <w:rsid w:val="00AF54BF"/>
    <w:rsid w:val="00B10CA8"/>
    <w:rsid w:val="00B7054F"/>
    <w:rsid w:val="00B90015"/>
    <w:rsid w:val="00B92250"/>
    <w:rsid w:val="00BB4940"/>
    <w:rsid w:val="00BD30F4"/>
    <w:rsid w:val="00BD3451"/>
    <w:rsid w:val="00BD43A6"/>
    <w:rsid w:val="00C0414E"/>
    <w:rsid w:val="00C1463B"/>
    <w:rsid w:val="00C478E0"/>
    <w:rsid w:val="00C576E9"/>
    <w:rsid w:val="00C64A40"/>
    <w:rsid w:val="00CC67E9"/>
    <w:rsid w:val="00D11FD8"/>
    <w:rsid w:val="00D35DCA"/>
    <w:rsid w:val="00D477C7"/>
    <w:rsid w:val="00D50EFE"/>
    <w:rsid w:val="00DE7F1E"/>
    <w:rsid w:val="00E17263"/>
    <w:rsid w:val="00E2351B"/>
    <w:rsid w:val="00E2493E"/>
    <w:rsid w:val="00E53495"/>
    <w:rsid w:val="00E610E2"/>
    <w:rsid w:val="00E63A84"/>
    <w:rsid w:val="00E75664"/>
    <w:rsid w:val="00E86FD1"/>
    <w:rsid w:val="00E962CB"/>
    <w:rsid w:val="00EA3AEB"/>
    <w:rsid w:val="00EA6DDD"/>
    <w:rsid w:val="00EB2491"/>
    <w:rsid w:val="00F66F31"/>
    <w:rsid w:val="00F7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E2AD"/>
  <w15:chartTrackingRefBased/>
  <w15:docId w15:val="{8608E0CE-5A52-4B9D-BEC6-1414343E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3E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1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1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1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1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1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1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1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1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1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9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1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1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9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1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B90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1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90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3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9E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9E"/>
    <w:rPr>
      <w:rFonts w:ascii="Times New Roman" w:hAnsi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67F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1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4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4DC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A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E011-F1DB-4232-AE2D-5AE7ABC5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Shin</dc:creator>
  <cp:keywords/>
  <dc:description/>
  <cp:lastModifiedBy>Ronald Viggiani</cp:lastModifiedBy>
  <cp:revision>6</cp:revision>
  <cp:lastPrinted>2025-10-29T13:42:00Z</cp:lastPrinted>
  <dcterms:created xsi:type="dcterms:W3CDTF">2025-11-12T13:16:00Z</dcterms:created>
  <dcterms:modified xsi:type="dcterms:W3CDTF">2025-11-12T13:33:00Z</dcterms:modified>
</cp:coreProperties>
</file>